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79" w:rsidRDefault="00FC4079">
      <w:pPr>
        <w:tabs>
          <w:tab w:val="center" w:pos="4419"/>
          <w:tab w:val="right" w:pos="88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C4079" w:rsidRDefault="005D3D12">
      <w:pPr>
        <w:jc w:val="center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>TERMO DE COMPROMISSO DE ESTÁGIO OBRIGATÓRIO</w:t>
      </w:r>
    </w:p>
    <w:p w:rsidR="00CF324F" w:rsidRDefault="00CF324F">
      <w:pPr>
        <w:jc w:val="center"/>
        <w:rPr>
          <w:rFonts w:asciiTheme="minorHAnsi" w:eastAsia="Arial" w:hAnsiTheme="minorHAnsi" w:cs="Arial"/>
          <w:b/>
          <w:i/>
        </w:rPr>
      </w:pPr>
      <w:r w:rsidRPr="00CF324F">
        <w:rPr>
          <w:rFonts w:asciiTheme="minorHAnsi" w:eastAsia="Arial" w:hAnsiTheme="minorHAnsi" w:cs="Arial"/>
          <w:b/>
          <w:i/>
        </w:rPr>
        <w:t xml:space="preserve">(estudantes de graduação da UFSM em estágio </w:t>
      </w:r>
      <w:r w:rsidR="000E08BC">
        <w:rPr>
          <w:rFonts w:asciiTheme="minorHAnsi" w:eastAsia="Arial" w:hAnsiTheme="minorHAnsi" w:cs="Arial"/>
          <w:b/>
          <w:i/>
        </w:rPr>
        <w:t xml:space="preserve">no </w:t>
      </w:r>
      <w:r w:rsidR="000E08BC" w:rsidRPr="000F6190">
        <w:rPr>
          <w:rFonts w:asciiTheme="minorHAnsi" w:eastAsia="Arial" w:hAnsiTheme="minorHAnsi" w:cs="Arial"/>
          <w:b/>
          <w:i/>
        </w:rPr>
        <w:t>Serviço Municipal de Saúde de Santa Maria</w:t>
      </w:r>
      <w:r w:rsidRPr="000F6190">
        <w:rPr>
          <w:rFonts w:asciiTheme="minorHAnsi" w:eastAsia="Arial" w:hAnsiTheme="minorHAnsi" w:cs="Arial"/>
          <w:b/>
          <w:i/>
        </w:rPr>
        <w:t>)</w:t>
      </w:r>
    </w:p>
    <w:p w:rsidR="000F6190" w:rsidRPr="00CF324F" w:rsidRDefault="000F6190">
      <w:pPr>
        <w:jc w:val="center"/>
        <w:rPr>
          <w:i/>
        </w:rPr>
      </w:pPr>
    </w:p>
    <w:tbl>
      <w:tblPr>
        <w:tblW w:w="10196" w:type="dxa"/>
        <w:tblInd w:w="2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2"/>
        <w:gridCol w:w="2829"/>
        <w:gridCol w:w="3685"/>
      </w:tblGrid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DB3E2" w:themeFill="text2" w:themeFillTint="66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INSTITUIÇÃO DE ENSINO</w:t>
            </w:r>
          </w:p>
        </w:tc>
      </w:tr>
      <w:tr w:rsidR="00483F90" w:rsidTr="00656056">
        <w:tc>
          <w:tcPr>
            <w:tcW w:w="6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483F90" w:rsidRDefault="00483F90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Razão Social: Universidade Federal de Santa Maria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83F90" w:rsidRDefault="00483F90" w:rsidP="00483F90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Campus: </w:t>
            </w:r>
            <w:permStart w:id="430375659" w:edGrp="everyone"/>
            <w:r w:rsidR="009E3C38" w:rsidRPr="00985B0A">
              <w:rPr>
                <w:rFonts w:asciiTheme="minorHAnsi" w:hAnsiTheme="minorHAnsi" w:cs="Arial"/>
                <w:sz w:val="20"/>
                <w:szCs w:val="20"/>
              </w:rPr>
              <w:t>Camobi</w:t>
            </w:r>
            <w:permEnd w:id="430375659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CNPJ: 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>95.591.764/0001-05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Endereço: </w:t>
            </w:r>
            <w:permStart w:id="349462207" w:edGrp="everyone"/>
            <w:r w:rsidR="009E3C38" w:rsidRPr="009E3C38">
              <w:rPr>
                <w:rFonts w:asciiTheme="minorHAnsi" w:hAnsiTheme="minorHAnsi" w:cs="Arial"/>
                <w:sz w:val="20"/>
                <w:szCs w:val="20"/>
              </w:rPr>
              <w:t>Av. Roraima, nº 1000, Cidade Universitária</w:t>
            </w:r>
            <w:permEnd w:id="349462207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Bairro: </w:t>
            </w:r>
            <w:permStart w:id="512240539" w:edGrp="everyone"/>
            <w:r w:rsidR="009E3C38" w:rsidRPr="00985B0A">
              <w:rPr>
                <w:rFonts w:asciiTheme="minorHAnsi" w:hAnsiTheme="minorHAnsi" w:cs="Arial"/>
                <w:sz w:val="20"/>
                <w:szCs w:val="20"/>
              </w:rPr>
              <w:t>Camobi</w:t>
            </w:r>
            <w:permEnd w:id="512240539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Cidade: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ermStart w:id="392329047" w:edGrp="everyone"/>
            <w:r w:rsidR="009E3C38" w:rsidRPr="00985B0A">
              <w:rPr>
                <w:rFonts w:asciiTheme="minorHAnsi" w:hAnsiTheme="minorHAnsi" w:cs="Arial"/>
                <w:sz w:val="20"/>
                <w:szCs w:val="20"/>
              </w:rPr>
              <w:t>Santa Maria</w:t>
            </w:r>
            <w:permEnd w:id="392329047"/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Estado: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(RS)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CEP:</w:t>
            </w: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 </w:t>
            </w:r>
            <w:permStart w:id="739852266" w:edGrp="everyone"/>
            <w:r w:rsidR="009E3C38" w:rsidRPr="00985B0A">
              <w:rPr>
                <w:rFonts w:asciiTheme="minorHAnsi" w:hAnsiTheme="minorHAnsi" w:cs="Arial"/>
                <w:sz w:val="20"/>
                <w:szCs w:val="20"/>
              </w:rPr>
              <w:t>97105-900</w:t>
            </w:r>
            <w:permEnd w:id="739852266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Representada neste instrumento pelo(a) orientador(a) de </w:t>
            </w:r>
            <w:r w:rsidRPr="000F61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estágio</w:t>
            </w:r>
            <w:r w:rsidR="00DA08E5" w:rsidRPr="000F61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da UFSM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D142D7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Professor(a):</w:t>
            </w:r>
            <w:r w:rsidR="00D142D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058254894" w:edGrp="everyone"/>
            <w:r w:rsidR="00FE6E79">
              <w:rPr>
                <w:rFonts w:asciiTheme="minorHAnsi" w:hAnsiTheme="minorHAnsi" w:cs="Arial"/>
                <w:sz w:val="20"/>
                <w:szCs w:val="20"/>
              </w:rPr>
              <w:t>Gabriela de Moraes Costa</w:t>
            </w:r>
            <w:permEnd w:id="2058254894"/>
          </w:p>
        </w:tc>
      </w:tr>
      <w:tr w:rsidR="00FC4079" w:rsidTr="00656056">
        <w:tc>
          <w:tcPr>
            <w:tcW w:w="6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537097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Lotação:</w:t>
            </w:r>
            <w:r w:rsidR="00D14C8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370293560" w:edGrp="everyone"/>
            <w:r w:rsidR="00B27B3F" w:rsidRPr="00985B0A">
              <w:rPr>
                <w:rFonts w:asciiTheme="minorHAnsi" w:hAnsiTheme="minorHAnsi" w:cs="Arial"/>
                <w:sz w:val="20"/>
                <w:szCs w:val="20"/>
              </w:rPr>
              <w:t>Departamento de Neuropsiquiatria - NPS</w:t>
            </w:r>
            <w:permEnd w:id="370293560"/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4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Siape: </w:t>
            </w:r>
            <w:permStart w:id="1597332017" w:edGrp="everyone"/>
            <w:r w:rsidR="00FE6E79" w:rsidRPr="00FE6E79">
              <w:rPr>
                <w:rFonts w:asciiTheme="minorHAnsi" w:hAnsiTheme="minorHAnsi" w:cs="Arial"/>
                <w:sz w:val="20"/>
                <w:szCs w:val="20"/>
              </w:rPr>
              <w:t>2675465</w:t>
            </w:r>
            <w:permEnd w:id="1597332017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671381702" w:edGrp="everyone"/>
            <w:r w:rsidR="00B27B3F" w:rsidRPr="00985B0A">
              <w:rPr>
                <w:rFonts w:asciiTheme="minorHAnsi" w:hAnsiTheme="minorHAnsi" w:cs="Arial"/>
                <w:sz w:val="20"/>
                <w:szCs w:val="20"/>
              </w:rPr>
              <w:t>32208</w:t>
            </w:r>
            <w:r w:rsidR="00FE6E79">
              <w:rPr>
                <w:rFonts w:asciiTheme="minorHAnsi" w:hAnsiTheme="minorHAnsi" w:cs="Arial"/>
                <w:sz w:val="20"/>
                <w:szCs w:val="20"/>
              </w:rPr>
              <w:t>574</w:t>
            </w:r>
            <w:permEnd w:id="1671381702"/>
          </w:p>
        </w:tc>
        <w:tc>
          <w:tcPr>
            <w:tcW w:w="6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994134635" w:edGrp="everyone"/>
            <w:r w:rsidR="00FE6E79" w:rsidRPr="00FE6E79">
              <w:rPr>
                <w:rFonts w:asciiTheme="minorHAnsi" w:hAnsiTheme="minorHAnsi" w:cs="Arial"/>
                <w:sz w:val="20"/>
                <w:szCs w:val="20"/>
                <w:lang w:val="en-US"/>
              </w:rPr>
              <w:t>gabriela.m.costa@ufsm.br</w:t>
            </w:r>
            <w:bookmarkStart w:id="0" w:name="_GoBack"/>
            <w:bookmarkEnd w:id="0"/>
            <w:permEnd w:id="1994134635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DB3E2" w:themeFill="text2" w:themeFillTint="66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PARTE CONCEDENTE</w:t>
            </w:r>
          </w:p>
        </w:tc>
      </w:tr>
      <w:tr w:rsidR="00A046FF" w:rsidTr="00A046FF">
        <w:tc>
          <w:tcPr>
            <w:tcW w:w="651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A046FF" w:rsidRPr="000F6190" w:rsidRDefault="00A046FF" w:rsidP="00A046FF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F6190">
              <w:rPr>
                <w:rFonts w:asciiTheme="minorHAnsi" w:hAnsiTheme="minorHAnsi" w:cs="Arial"/>
                <w:sz w:val="20"/>
                <w:szCs w:val="20"/>
              </w:rPr>
              <w:t xml:space="preserve">Razão Social: </w:t>
            </w:r>
            <w:r w:rsidRPr="000F6190">
              <w:rPr>
                <w:rFonts w:asciiTheme="minorHAnsi" w:hAnsiTheme="minorHAnsi" w:cs="Arial"/>
                <w:color w:val="auto"/>
                <w:sz w:val="20"/>
                <w:szCs w:val="20"/>
              </w:rPr>
              <w:t>Prefeitura Municipal de Santa Maria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A046FF" w:rsidRPr="000F6190" w:rsidRDefault="00A046FF" w:rsidP="00A046FF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F6190">
              <w:rPr>
                <w:rFonts w:asciiTheme="minorHAnsi" w:hAnsiTheme="minorHAnsi" w:cs="Arial"/>
                <w:sz w:val="20"/>
                <w:szCs w:val="20"/>
              </w:rPr>
              <w:t xml:space="preserve">CNPJ: </w:t>
            </w:r>
            <w:r w:rsidRPr="000F6190">
              <w:rPr>
                <w:rFonts w:ascii="Calibri" w:hAnsi="Calibri"/>
                <w:sz w:val="20"/>
                <w:szCs w:val="20"/>
              </w:rPr>
              <w:t>88488366/0001- 00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Pr="000F6190" w:rsidRDefault="00A046FF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F6190">
              <w:rPr>
                <w:rFonts w:asciiTheme="minorHAnsi" w:hAnsiTheme="minorHAnsi" w:cs="Arial"/>
                <w:sz w:val="20"/>
                <w:szCs w:val="20"/>
              </w:rPr>
              <w:t xml:space="preserve">Unidade Básica (local) de realização das atividades: </w:t>
            </w:r>
            <w:permStart w:id="1161376455" w:edGrp="everyone"/>
            <w:r w:rsidR="00436660" w:rsidRPr="00024EC7">
              <w:rPr>
                <w:rFonts w:asciiTheme="minorHAnsi" w:hAnsiTheme="minorHAnsi" w:cs="Arial"/>
                <w:sz w:val="20"/>
                <w:szCs w:val="20"/>
              </w:rPr>
              <w:t>CAPS Ad II Cia do Recomeço</w:t>
            </w:r>
            <w:permEnd w:id="1161376455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Endereço: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266046386" w:edGrp="everyone"/>
            <w:r w:rsidR="00436660" w:rsidRPr="00436660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begin"/>
            </w:r>
            <w:r w:rsidR="00436660" w:rsidRPr="00436660">
              <w:rPr>
                <w:rFonts w:asciiTheme="minorHAnsi" w:hAnsiTheme="minorHAnsi" w:cs="Arial"/>
                <w:sz w:val="20"/>
                <w:szCs w:val="20"/>
                <w:lang w:val="en-US"/>
              </w:rPr>
              <w:instrText xml:space="preserve"> HYPERLINK "https://www.google.com/maps/dir/?api=1&amp;destination=-29.692278216615%2C-53.798720291095&amp;fbclid=IwAR3QE92pShZfVEV9h3Z9eDlEtQh9zoKzaizINl6MU1Qvu9vxR8zKcDqB8rQ" \t "_blank" </w:instrText>
            </w:r>
            <w:r w:rsidR="00436660" w:rsidRPr="00436660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separate"/>
            </w:r>
            <w:r w:rsidR="00436660" w:rsidRPr="00436660">
              <w:rPr>
                <w:rFonts w:asciiTheme="minorHAnsi" w:hAnsiTheme="minorHAnsi" w:cs="Arial"/>
                <w:sz w:val="20"/>
                <w:szCs w:val="20"/>
                <w:lang w:val="en-US"/>
              </w:rPr>
              <w:t>Rua General Neto, 579</w:t>
            </w:r>
            <w:r w:rsidR="00436660" w:rsidRPr="00436660">
              <w:rPr>
                <w:rFonts w:asciiTheme="minorHAnsi" w:hAnsiTheme="minorHAnsi" w:cs="Arial"/>
                <w:sz w:val="20"/>
                <w:szCs w:val="20"/>
                <w:lang w:val="en-US"/>
              </w:rPr>
              <w:fldChar w:fldCharType="end"/>
            </w:r>
            <w:permEnd w:id="1266046386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Bairro: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2124823158" w:edGrp="everyone"/>
            <w:r w:rsidR="00B27B3F" w:rsidRPr="009E3C38">
              <w:rPr>
                <w:rFonts w:asciiTheme="minorHAnsi" w:hAnsiTheme="minorHAnsi" w:cs="Arial"/>
                <w:sz w:val="20"/>
                <w:szCs w:val="20"/>
              </w:rPr>
              <w:t xml:space="preserve">Bairro Nossa Senhora </w:t>
            </w:r>
            <w:r w:rsidR="00436660">
              <w:rPr>
                <w:rFonts w:asciiTheme="minorHAnsi" w:hAnsiTheme="minorHAnsi" w:cs="Arial"/>
                <w:sz w:val="20"/>
                <w:szCs w:val="20"/>
              </w:rPr>
              <w:t>de Lourdes</w:t>
            </w:r>
            <w:permEnd w:id="2124823158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Telefone: </w:t>
            </w:r>
            <w:permStart w:id="1484287121" w:edGrp="everyone"/>
            <w:r w:rsidR="00436660" w:rsidRPr="00436660">
              <w:rPr>
                <w:rFonts w:asciiTheme="minorHAnsi" w:hAnsiTheme="minorHAnsi" w:cs="Arial"/>
                <w:sz w:val="20"/>
                <w:szCs w:val="20"/>
              </w:rPr>
              <w:t>(55) 3921-1099</w:t>
            </w:r>
            <w:permEnd w:id="1484287121"/>
          </w:p>
        </w:tc>
        <w:tc>
          <w:tcPr>
            <w:tcW w:w="6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Email: </w:t>
            </w:r>
            <w:permStart w:id="2113419434" w:edGrp="everyone"/>
            <w:r w:rsidR="00D061D4" w:rsidRPr="00D061D4">
              <w:rPr>
                <w:rFonts w:asciiTheme="minorHAnsi" w:hAnsiTheme="minorHAnsi" w:cs="Arial"/>
                <w:sz w:val="20"/>
                <w:szCs w:val="20"/>
              </w:rPr>
              <w:t>capsciadorecomeco@gmail.com</w:t>
            </w:r>
            <w:permEnd w:id="2113419434"/>
          </w:p>
        </w:tc>
      </w:tr>
      <w:tr w:rsidR="00656056" w:rsidTr="00656056">
        <w:tblPrEx>
          <w:tblCellMar>
            <w:left w:w="15" w:type="dxa"/>
          </w:tblCellMar>
        </w:tblPrEx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5" w:type="dxa"/>
            </w:tcMar>
          </w:tcPr>
          <w:p w:rsidR="00656056" w:rsidRDefault="00DA08E5" w:rsidP="00A046FF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F6190">
              <w:rPr>
                <w:rFonts w:asciiTheme="minorHAnsi" w:hAnsiTheme="minorHAnsi" w:cs="Arial"/>
                <w:b/>
                <w:sz w:val="20"/>
                <w:szCs w:val="20"/>
              </w:rPr>
              <w:t>A Parte Concedente é r</w:t>
            </w:r>
            <w:r w:rsidR="00656056" w:rsidRPr="000F6190">
              <w:rPr>
                <w:rFonts w:asciiTheme="minorHAnsi" w:hAnsiTheme="minorHAnsi" w:cs="Arial"/>
                <w:b/>
                <w:sz w:val="20"/>
                <w:szCs w:val="20"/>
              </w:rPr>
              <w:t>epresentada neste instrumento p</w:t>
            </w:r>
            <w:r w:rsidRPr="000F6190">
              <w:rPr>
                <w:rFonts w:asciiTheme="minorHAnsi" w:hAnsiTheme="minorHAnsi" w:cs="Arial"/>
                <w:b/>
                <w:sz w:val="20"/>
                <w:szCs w:val="20"/>
              </w:rPr>
              <w:t>or profissional do grupo NEPeS, devidamente habilitado e com assinatura eletrônica cadastrada</w:t>
            </w:r>
            <w:r w:rsidR="00A046FF" w:rsidRPr="000F6190">
              <w:rPr>
                <w:rFonts w:asciiTheme="minorHAnsi" w:hAnsiTheme="minorHAnsi" w:cs="Arial"/>
                <w:b/>
                <w:sz w:val="20"/>
                <w:szCs w:val="20"/>
              </w:rPr>
              <w:t xml:space="preserve"> junto ao Processo Eletrônico Nacional (PEN</w:t>
            </w:r>
            <w:r w:rsidR="008266FC" w:rsidRPr="000F6190">
              <w:rPr>
                <w:rFonts w:asciiTheme="minorHAnsi" w:hAnsiTheme="minorHAnsi" w:cs="Arial"/>
                <w:b/>
                <w:sz w:val="20"/>
                <w:szCs w:val="20"/>
              </w:rPr>
              <w:t>/SIE-UFSM</w:t>
            </w:r>
            <w:r w:rsidR="00A046FF" w:rsidRPr="000F6190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DA08E5">
            <w:pPr>
              <w:pStyle w:val="Contedodatabela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Supervisor(a)/preceptor(a) de </w:t>
            </w:r>
            <w:r w:rsidRPr="000F61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estágio</w:t>
            </w:r>
            <w:r w:rsidR="00006CD0" w:rsidRPr="000F619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DA08E5" w:rsidRPr="000F6190">
              <w:rPr>
                <w:rFonts w:asciiTheme="minorHAnsi" w:hAnsiTheme="minorHAnsi" w:cs="Arial"/>
                <w:bCs/>
                <w:i/>
                <w:color w:val="FF0000"/>
                <w:sz w:val="16"/>
                <w:szCs w:val="16"/>
              </w:rPr>
              <w:t>[o curso deverá indicar e o(a) estudante preencher; o(a) supervisor(a) não assina este documento]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D142D7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Nome:</w:t>
            </w:r>
            <w:r w:rsidR="00D142D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587109979" w:edGrp="everyone"/>
            <w:r w:rsidR="00436660" w:rsidRPr="00436660">
              <w:rPr>
                <w:rFonts w:asciiTheme="minorHAnsi" w:hAnsiTheme="minorHAnsi" w:cs="Arial"/>
                <w:sz w:val="20"/>
                <w:szCs w:val="20"/>
              </w:rPr>
              <w:t>Luiz Antônio Coppini Junior</w:t>
            </w:r>
            <w:permEnd w:id="1587109979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Cargo: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388865754" w:edGrp="everyone"/>
            <w:r w:rsidR="00985B0A" w:rsidRPr="00436660">
              <w:rPr>
                <w:rFonts w:asciiTheme="minorHAnsi" w:hAnsiTheme="minorHAnsi" w:cs="Arial"/>
                <w:sz w:val="20"/>
                <w:szCs w:val="20"/>
              </w:rPr>
              <w:t>Médic</w:t>
            </w:r>
            <w:r w:rsidR="00436660">
              <w:rPr>
                <w:rFonts w:asciiTheme="minorHAnsi" w:hAnsiTheme="minorHAnsi" w:cs="Arial"/>
                <w:sz w:val="20"/>
                <w:szCs w:val="20"/>
              </w:rPr>
              <w:t>o</w:t>
            </w:r>
            <w:permEnd w:id="1388865754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Nº Registro Profissional/Conselho de Classe (se houver):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75172503" w:edGrp="everyone"/>
            <w:r w:rsidR="000865B9">
              <w:rPr>
                <w:rFonts w:ascii="Helvetica" w:hAnsi="Helvetica" w:cs="Helvetica"/>
                <w:color w:val="3C4978"/>
                <w:sz w:val="18"/>
                <w:szCs w:val="18"/>
              </w:rPr>
              <w:t>40902</w:t>
            </w:r>
            <w:permEnd w:id="75172503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 w:rsidP="00D142D7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Formação </w:t>
            </w:r>
            <w:r w:rsidR="00D142D7">
              <w:rPr>
                <w:rFonts w:asciiTheme="minorHAnsi" w:hAnsiTheme="minorHAnsi" w:cs="Arial"/>
                <w:sz w:val="20"/>
                <w:szCs w:val="20"/>
              </w:rPr>
              <w:t>e/o</w:t>
            </w:r>
            <w:r>
              <w:rPr>
                <w:rFonts w:asciiTheme="minorHAnsi" w:hAnsiTheme="minorHAnsi" w:cs="Arial"/>
                <w:sz w:val="20"/>
                <w:szCs w:val="20"/>
              </w:rPr>
              <w:t>u experiência na área desenvolvida na relação de estágio: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081744650" w:edGrp="everyone"/>
            <w:r w:rsidR="000865B9" w:rsidRPr="000865B9">
              <w:rPr>
                <w:rFonts w:asciiTheme="minorHAnsi" w:hAnsiTheme="minorHAnsi" w:cs="Arial"/>
                <w:sz w:val="20"/>
                <w:szCs w:val="20"/>
              </w:rPr>
              <w:fldChar w:fldCharType="begin"/>
            </w:r>
            <w:r w:rsidR="000865B9" w:rsidRPr="000865B9">
              <w:rPr>
                <w:rFonts w:asciiTheme="minorHAnsi" w:hAnsiTheme="minorHAnsi" w:cs="Arial"/>
                <w:sz w:val="20"/>
                <w:szCs w:val="20"/>
              </w:rPr>
              <w:instrText xml:space="preserve"> HYPERLINK "https://www.boaconsulta.com/especialistas/clinicos-gerais" </w:instrText>
            </w:r>
            <w:r w:rsidR="000865B9" w:rsidRPr="000865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0865B9" w:rsidRPr="000865B9">
              <w:rPr>
                <w:rFonts w:asciiTheme="minorHAnsi" w:hAnsiTheme="minorHAnsi" w:cs="Arial"/>
                <w:sz w:val="20"/>
                <w:szCs w:val="20"/>
              </w:rPr>
              <w:t>Clínica Médica</w:t>
            </w:r>
            <w:r w:rsidR="000865B9" w:rsidRPr="000865B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0865B9" w:rsidRPr="000865B9">
              <w:rPr>
                <w:rFonts w:asciiTheme="minorHAnsi" w:hAnsiTheme="minorHAnsi" w:cs="Arial"/>
                <w:sz w:val="20"/>
                <w:szCs w:val="20"/>
              </w:rPr>
              <w:t> e </w:t>
            </w:r>
            <w:hyperlink r:id="rId9" w:history="1">
              <w:r w:rsidR="000865B9" w:rsidRPr="000865B9">
                <w:rPr>
                  <w:rFonts w:asciiTheme="minorHAnsi" w:hAnsiTheme="minorHAnsi" w:cs="Arial"/>
                  <w:sz w:val="20"/>
                  <w:szCs w:val="20"/>
                </w:rPr>
                <w:t>Psiquiatria</w:t>
              </w:r>
            </w:hyperlink>
            <w:permEnd w:id="1081744650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Telefone: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861433620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861433620"/>
          </w:p>
        </w:tc>
        <w:tc>
          <w:tcPr>
            <w:tcW w:w="6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608444441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608444441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DB3E2" w:themeFill="text2" w:themeFillTint="66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ESTAGIÁRIO(A)</w:t>
            </w:r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557691999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557691999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CPF: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634995556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634995556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Curso: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110596401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110596401"/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Matrícula:</w:t>
            </w:r>
            <w:r w:rsidR="00483F90" w:rsidRP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342314269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342314269"/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4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Turno do Curso:</w:t>
            </w:r>
            <w:r w:rsidR="00483F90" w:rsidRP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271806411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71806411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Endereço: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811158840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811158840"/>
          </w:p>
        </w:tc>
      </w:tr>
      <w:tr w:rsidR="00FC4079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Bairro: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010323152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010323152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Cidade:</w:t>
            </w:r>
            <w:r w:rsidR="00483F9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ermStart w:id="129662360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29662360"/>
          </w:p>
        </w:tc>
        <w:tc>
          <w:tcPr>
            <w:tcW w:w="2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Estado:</w:t>
            </w:r>
            <w:r w:rsidR="00483F90" w:rsidRP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1228745742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228745742"/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CEP:</w:t>
            </w:r>
            <w:r w:rsidR="00483F90" w:rsidRP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permStart w:id="1066166100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066166100"/>
          </w:p>
        </w:tc>
      </w:tr>
      <w:tr w:rsidR="00FC4079" w:rsidTr="00656056">
        <w:tc>
          <w:tcPr>
            <w:tcW w:w="3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Telefone: </w:t>
            </w:r>
            <w:permStart w:id="258871190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258871190"/>
          </w:p>
        </w:tc>
        <w:tc>
          <w:tcPr>
            <w:tcW w:w="651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FC4079" w:rsidRDefault="005D3D12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Email: </w:t>
            </w:r>
            <w:permStart w:id="1646341258" w:edGrp="everyone"/>
            <w:r w:rsidR="00483F90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1646341258"/>
          </w:p>
        </w:tc>
      </w:tr>
      <w:tr w:rsidR="00656056" w:rsidTr="00656056">
        <w:tc>
          <w:tcPr>
            <w:tcW w:w="101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8DB3E2" w:themeFill="text2" w:themeFillTint="66"/>
            <w:tcMar>
              <w:left w:w="12" w:type="dxa"/>
            </w:tcMar>
          </w:tcPr>
          <w:p w:rsidR="00656056" w:rsidRDefault="00656056">
            <w:pPr>
              <w:pStyle w:val="Contedodatabela"/>
              <w:rPr>
                <w:rFonts w:asciiTheme="minorHAnsi" w:hAnsiTheme="minorHAnsi" w:cs="Arial"/>
                <w:sz w:val="20"/>
                <w:szCs w:val="20"/>
              </w:rPr>
            </w:pPr>
            <w:r w:rsidRPr="00923659"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º</w:t>
            </w:r>
            <w:r w:rsidRPr="00923659">
              <w:rPr>
                <w:rFonts w:asciiTheme="minorHAnsi" w:hAnsiTheme="minorHAnsi" w:cs="Arial"/>
                <w:b/>
                <w:sz w:val="20"/>
                <w:szCs w:val="20"/>
              </w:rPr>
              <w:t xml:space="preserve"> CONVÊNIO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(UFSM e Parte Concedente) </w:t>
            </w:r>
            <w:r w:rsidRPr="00923659">
              <w:rPr>
                <w:rFonts w:asciiTheme="minorHAnsi" w:hAnsiTheme="minorHAnsi" w:cs="Arial"/>
                <w:b/>
                <w:sz w:val="20"/>
                <w:szCs w:val="20"/>
              </w:rPr>
              <w:t>E DATA DE VIGÊNCIA (se houver):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permStart w:id="555306223" w:edGrp="everyone"/>
            <w:r w:rsidRPr="00923659">
              <w:rPr>
                <w:rFonts w:asciiTheme="minorHAnsi" w:hAnsiTheme="minorHAnsi" w:cs="Arial"/>
                <w:i/>
                <w:color w:val="FF0000"/>
                <w:sz w:val="20"/>
                <w:szCs w:val="20"/>
                <w:u w:val="single"/>
              </w:rPr>
              <w:t>[completar]</w:t>
            </w:r>
            <w:permEnd w:id="555306223"/>
          </w:p>
        </w:tc>
      </w:tr>
    </w:tbl>
    <w:p w:rsidR="00FC4079" w:rsidRDefault="005D3D12" w:rsidP="00656056">
      <w:pPr>
        <w:ind w:firstLine="709"/>
        <w:jc w:val="both"/>
        <w:rPr>
          <w:rFonts w:asciiTheme="minorHAnsi" w:eastAsia="Arial" w:hAnsiTheme="minorHAnsi" w:cs="Arial"/>
        </w:rPr>
      </w:pPr>
      <w:r>
        <w:br w:type="page"/>
      </w:r>
      <w:r>
        <w:rPr>
          <w:rFonts w:asciiTheme="minorHAnsi" w:eastAsia="Arial" w:hAnsiTheme="minorHAnsi" w:cs="Arial"/>
        </w:rPr>
        <w:lastRenderedPageBreak/>
        <w:t xml:space="preserve">As partes acima identificadas celebram o presente </w:t>
      </w:r>
      <w:r w:rsidRPr="00E25113">
        <w:rPr>
          <w:rFonts w:asciiTheme="minorHAnsi" w:eastAsia="Arial" w:hAnsiTheme="minorHAnsi" w:cs="Arial"/>
          <w:b/>
        </w:rPr>
        <w:t>Termo de Compromisso de Estágio</w:t>
      </w:r>
      <w:r w:rsidR="00E25113" w:rsidRPr="00E25113">
        <w:rPr>
          <w:rFonts w:asciiTheme="minorHAnsi" w:eastAsia="Arial" w:hAnsiTheme="minorHAnsi" w:cs="Arial"/>
          <w:b/>
        </w:rPr>
        <w:t xml:space="preserve"> Obrigatório</w:t>
      </w:r>
      <w:r>
        <w:rPr>
          <w:rFonts w:asciiTheme="minorHAnsi" w:eastAsia="Arial" w:hAnsiTheme="minorHAnsi" w:cs="Arial"/>
        </w:rPr>
        <w:t>, firmado nos termos da Lei n</w:t>
      </w:r>
      <w:r w:rsidR="00DA6D91"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</w:rPr>
        <w:t xml:space="preserve"> 11.788, de 25 de setembro de 2008, e da Resolução UFSM n</w:t>
      </w:r>
      <w:r w:rsidR="00DA6D91">
        <w:rPr>
          <w:rFonts w:asciiTheme="minorHAnsi" w:eastAsia="Arial" w:hAnsiTheme="minorHAnsi" w:cs="Arial"/>
        </w:rPr>
        <w:t>.</w:t>
      </w:r>
      <w:r>
        <w:rPr>
          <w:rFonts w:asciiTheme="minorHAnsi" w:eastAsia="Arial" w:hAnsiTheme="minorHAnsi" w:cs="Arial"/>
        </w:rPr>
        <w:t xml:space="preserve"> 025, de 06 de setembro de 2010, que regulamenta os estágios no âmbito do ensino de graduação da Universidade Federal de Santa Maria (UFSM):</w:t>
      </w:r>
    </w:p>
    <w:p w:rsidR="00B616BC" w:rsidRDefault="00B616BC">
      <w:pPr>
        <w:ind w:firstLine="709"/>
        <w:jc w:val="both"/>
        <w:rPr>
          <w:rFonts w:asciiTheme="minorHAnsi" w:eastAsia="Arial" w:hAnsiTheme="minorHAnsi" w:cs="Arial"/>
        </w:rPr>
      </w:pPr>
    </w:p>
    <w:p w:rsidR="00FC4079" w:rsidRDefault="005D3D12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PRIMEIRA</w:t>
      </w:r>
      <w:r>
        <w:rPr>
          <w:rFonts w:asciiTheme="minorHAnsi" w:eastAsia="Arial" w:hAnsiTheme="minorHAnsi" w:cs="Arial"/>
          <w:color w:val="000000"/>
        </w:rPr>
        <w:t xml:space="preserve"> – Este instrumento tem por objetivo estabelecer as condições para a realização de </w:t>
      </w:r>
      <w:r>
        <w:rPr>
          <w:rFonts w:asciiTheme="minorHAnsi" w:eastAsia="Arial" w:hAnsiTheme="minorHAnsi" w:cs="Arial"/>
          <w:b/>
          <w:color w:val="000000"/>
        </w:rPr>
        <w:t>ESTÁGIO OBRIGATÓRIO</w:t>
      </w:r>
      <w:r>
        <w:rPr>
          <w:rFonts w:asciiTheme="minorHAnsi" w:eastAsia="Arial" w:hAnsiTheme="minorHAnsi" w:cs="Arial"/>
          <w:color w:val="000000"/>
        </w:rPr>
        <w:t xml:space="preserve"> e particularizar a relação jurídica especial existente entre </w:t>
      </w:r>
      <w:r>
        <w:rPr>
          <w:rFonts w:asciiTheme="minorHAnsi" w:eastAsia="Arial" w:hAnsiTheme="minorHAnsi" w:cs="Arial"/>
        </w:rPr>
        <w:t xml:space="preserve">o(a) </w:t>
      </w:r>
      <w:r>
        <w:rPr>
          <w:rFonts w:asciiTheme="minorHAnsi" w:eastAsia="Arial" w:hAnsiTheme="minorHAnsi" w:cs="Arial"/>
          <w:b/>
        </w:rPr>
        <w:t>ESTAGIÁRIO(A)</w:t>
      </w:r>
      <w:r>
        <w:rPr>
          <w:rFonts w:asciiTheme="minorHAnsi" w:eastAsia="Arial" w:hAnsiTheme="minorHAnsi" w:cs="Arial"/>
        </w:rPr>
        <w:t xml:space="preserve">, a </w:t>
      </w:r>
      <w:r>
        <w:rPr>
          <w:rFonts w:asciiTheme="minorHAnsi" w:eastAsia="Arial" w:hAnsiTheme="minorHAnsi" w:cs="Arial"/>
          <w:b/>
        </w:rPr>
        <w:t>PARTE</w:t>
      </w:r>
      <w:r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  <w:b/>
        </w:rPr>
        <w:t>CONCEDENTE</w:t>
      </w:r>
      <w:r>
        <w:rPr>
          <w:rFonts w:asciiTheme="minorHAnsi" w:eastAsia="Arial" w:hAnsiTheme="minorHAnsi" w:cs="Arial"/>
        </w:rPr>
        <w:t xml:space="preserve"> e a </w:t>
      </w:r>
      <w:r>
        <w:rPr>
          <w:rFonts w:asciiTheme="minorHAnsi" w:eastAsia="Arial" w:hAnsiTheme="minorHAnsi" w:cs="Arial"/>
          <w:b/>
        </w:rPr>
        <w:t>UFSM</w:t>
      </w:r>
      <w:r>
        <w:rPr>
          <w:rFonts w:asciiTheme="minorHAnsi" w:eastAsia="Arial" w:hAnsiTheme="minorHAnsi" w:cs="Arial"/>
          <w:color w:val="000000"/>
        </w:rPr>
        <w:t>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FC4079" w:rsidRDefault="005D3D12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SEGUNDA</w:t>
      </w:r>
      <w:r>
        <w:rPr>
          <w:rFonts w:asciiTheme="minorHAnsi" w:eastAsia="Arial" w:hAnsiTheme="minorHAnsi" w:cs="Arial"/>
          <w:color w:val="000000"/>
        </w:rPr>
        <w:t xml:space="preserve"> – O estágio obrigatório é um ato educativo supervisionado que visa à</w:t>
      </w:r>
      <w:r>
        <w:rPr>
          <w:rFonts w:asciiTheme="minorHAnsi" w:eastAsia="Arial" w:hAnsiTheme="minorHAnsi" w:cs="Arial"/>
          <w:color w:val="0000FF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complementação do ensino e da aprendizagem </w:t>
      </w:r>
      <w:r>
        <w:rPr>
          <w:rFonts w:asciiTheme="minorHAnsi" w:eastAsia="Arial" w:hAnsiTheme="minorHAnsi" w:cs="Arial"/>
        </w:rPr>
        <w:t>do(a) estagiário(a), n</w:t>
      </w:r>
      <w:r>
        <w:rPr>
          <w:rFonts w:asciiTheme="minorHAnsi" w:hAnsiTheme="minorHAnsi" w:cs="Arial"/>
        </w:rPr>
        <w:t xml:space="preserve">os termos da Lei n. 11.788/2008 e do disposto no projeto pedagógico do curso de graduação em que o(a) estagiário(a) está matriculado(a). </w:t>
      </w:r>
    </w:p>
    <w:p w:rsidR="00FC4079" w:rsidRDefault="00FC4079">
      <w:pPr>
        <w:ind w:firstLine="709"/>
        <w:jc w:val="both"/>
        <w:rPr>
          <w:rFonts w:asciiTheme="minorHAnsi" w:hAnsiTheme="minorHAnsi" w:cs="Arial"/>
        </w:rPr>
      </w:pPr>
    </w:p>
    <w:p w:rsidR="00FC4079" w:rsidRDefault="005D3D12">
      <w:pPr>
        <w:ind w:firstLine="709"/>
        <w:jc w:val="both"/>
        <w:rPr>
          <w:rFonts w:asciiTheme="minorHAnsi" w:eastAsia="Arial" w:hAnsiTheme="minorHAnsi" w:cs="Arial"/>
          <w:b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 xml:space="preserve">CLÁUSULA TERCEIRA </w:t>
      </w:r>
      <w:r>
        <w:rPr>
          <w:rFonts w:asciiTheme="minorHAnsi" w:eastAsia="Arial" w:hAnsiTheme="minorHAnsi" w:cs="Arial"/>
          <w:b/>
          <w:color w:val="000000"/>
        </w:rPr>
        <w:t xml:space="preserve">– </w:t>
      </w:r>
      <w:r>
        <w:rPr>
          <w:rFonts w:asciiTheme="minorHAnsi" w:eastAsia="Arial" w:hAnsiTheme="minorHAnsi" w:cs="Arial"/>
          <w:color w:val="000000"/>
        </w:rPr>
        <w:t>O estágio não cria vínculo empregatício de qualquer natureza, desde que observadas as disposições da Lei n</w:t>
      </w:r>
      <w:r w:rsidR="00DA6D91">
        <w:rPr>
          <w:rFonts w:asciiTheme="minorHAnsi" w:eastAsia="Arial" w:hAnsiTheme="minorHAnsi" w:cs="Arial"/>
          <w:color w:val="000000"/>
        </w:rPr>
        <w:t>.</w:t>
      </w:r>
      <w:r>
        <w:rPr>
          <w:rFonts w:asciiTheme="minorHAnsi" w:eastAsia="Arial" w:hAnsiTheme="minorHAnsi" w:cs="Arial"/>
          <w:color w:val="000000"/>
        </w:rPr>
        <w:t xml:space="preserve"> 11.788/</w:t>
      </w:r>
      <w:r w:rsidR="00DA6D91">
        <w:rPr>
          <w:rFonts w:asciiTheme="minorHAnsi" w:eastAsia="Arial" w:hAnsiTheme="minorHAnsi" w:cs="Arial"/>
          <w:color w:val="000000"/>
        </w:rPr>
        <w:t>20</w:t>
      </w:r>
      <w:r>
        <w:rPr>
          <w:rFonts w:asciiTheme="minorHAnsi" w:eastAsia="Arial" w:hAnsiTheme="minorHAnsi" w:cs="Arial"/>
          <w:color w:val="000000"/>
        </w:rPr>
        <w:t>08 e do presente Termo de Compromisso de Estágio Obrigatório.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FC4079" w:rsidRDefault="005D3D12">
      <w:pPr>
        <w:ind w:firstLine="709"/>
        <w:jc w:val="both"/>
        <w:rPr>
          <w:rFonts w:asciiTheme="minorHAnsi" w:eastAsia="Arial" w:hAnsiTheme="minorHAnsi" w:cs="Arial"/>
          <w:color w:val="000000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QUARTA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As atividades a serem desenvolvidas foram planejadas em comum acordo entre as partes e deverão ser executadas em respeito e conformidade ao plano que segue:</w:t>
      </w:r>
    </w:p>
    <w:p w:rsidR="006560F4" w:rsidRDefault="006560F4">
      <w:pPr>
        <w:ind w:firstLine="709"/>
        <w:jc w:val="both"/>
        <w:rPr>
          <w:rFonts w:asciiTheme="minorHAnsi" w:hAnsiTheme="minorHAnsi"/>
        </w:rPr>
      </w:pPr>
    </w:p>
    <w:tbl>
      <w:tblPr>
        <w:tblStyle w:val="Tabelacomgrade"/>
        <w:tblW w:w="10206" w:type="dxa"/>
        <w:tblInd w:w="28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0206"/>
      </w:tblGrid>
      <w:tr w:rsidR="00FC4079">
        <w:tc>
          <w:tcPr>
            <w:tcW w:w="10206" w:type="dxa"/>
            <w:shd w:val="clear" w:color="auto" w:fill="auto"/>
            <w:tcMar>
              <w:left w:w="28" w:type="dxa"/>
            </w:tcMar>
          </w:tcPr>
          <w:p w:rsidR="00FC4079" w:rsidRDefault="005D3D12">
            <w:pPr>
              <w:tabs>
                <w:tab w:val="left" w:pos="213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PLANO DE ATIVIDADES A SEREM DESENVOLVIDAS NO ESTÁGIO</w:t>
            </w:r>
          </w:p>
        </w:tc>
      </w:tr>
      <w:tr w:rsidR="00FC4079">
        <w:tc>
          <w:tcPr>
            <w:tcW w:w="10206" w:type="dxa"/>
            <w:shd w:val="clear" w:color="auto" w:fill="auto"/>
            <w:tcMar>
              <w:left w:w="28" w:type="dxa"/>
            </w:tcMar>
          </w:tcPr>
          <w:p w:rsidR="00FC4079" w:rsidRDefault="005D3D12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Data de início das atividades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permStart w:id="1392771387" w:edGrp="everyone"/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_____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</w:t>
            </w:r>
          </w:p>
          <w:permEnd w:id="1392771387"/>
          <w:p w:rsidR="00FC4079" w:rsidRDefault="005D3D12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Previsão de término: </w:t>
            </w:r>
            <w:permStart w:id="584479879" w:edGrp="everyone"/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_____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/202</w:t>
            </w:r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</w:t>
            </w:r>
            <w:permEnd w:id="584479879"/>
          </w:p>
          <w:p w:rsidR="00FC4079" w:rsidRDefault="005D3D12">
            <w:pPr>
              <w:tabs>
                <w:tab w:val="left" w:pos="213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Carga horária semanal: </w:t>
            </w:r>
            <w:permStart w:id="1596731630" w:edGrp="everyone"/>
            <w:r w:rsidRPr="008A2FA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____</w:t>
            </w:r>
            <w:permEnd w:id="1596731630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horas</w:t>
            </w:r>
          </w:p>
        </w:tc>
      </w:tr>
      <w:tr w:rsidR="00FC4079">
        <w:tc>
          <w:tcPr>
            <w:tcW w:w="10206" w:type="dxa"/>
            <w:shd w:val="clear" w:color="auto" w:fill="auto"/>
            <w:tcMar>
              <w:left w:w="28" w:type="dxa"/>
            </w:tcMar>
          </w:tcPr>
          <w:p w:rsidR="00CF324F" w:rsidRDefault="00CF324F">
            <w:pPr>
              <w:tabs>
                <w:tab w:val="left" w:pos="2130"/>
              </w:tabs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</w:p>
          <w:p w:rsidR="000865B9" w:rsidRPr="00715340" w:rsidRDefault="000865B9" w:rsidP="000865B9">
            <w:pPr>
              <w:tabs>
                <w:tab w:val="left" w:pos="2130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ermStart w:id="72576197" w:edGrp="everyone"/>
            <w:r w:rsidRPr="00715340">
              <w:rPr>
                <w:rFonts w:asciiTheme="minorHAnsi" w:hAnsiTheme="minorHAnsi" w:cs="Arial"/>
                <w:sz w:val="20"/>
                <w:szCs w:val="20"/>
              </w:rPr>
              <w:t>Acompanhamento da equipe multiprofissional na assistência do paciente com uso de substâncias, incluindo consulta psiquiátrica, acolhimento, reunião de equipe, grupos terapêuticos temáticos, visita domiciliar, entre outros que a equipe do CAPS julgar necessário.</w:t>
            </w:r>
          </w:p>
          <w:permEnd w:id="72576197"/>
          <w:p w:rsidR="00FC4079" w:rsidRDefault="00FC4079">
            <w:pPr>
              <w:tabs>
                <w:tab w:val="left" w:pos="2130"/>
              </w:tabs>
              <w:ind w:firstLine="709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6560F4" w:rsidRDefault="006560F4">
            <w:pPr>
              <w:tabs>
                <w:tab w:val="left" w:pos="2130"/>
              </w:tabs>
              <w:ind w:firstLine="709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  <w:p w:rsidR="00FC4079" w:rsidRDefault="00FC4079">
            <w:pPr>
              <w:tabs>
                <w:tab w:val="left" w:pos="2130"/>
              </w:tabs>
              <w:ind w:firstLine="709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FC4079" w:rsidRDefault="005D3D12">
      <w:pPr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§ 1º </w:t>
      </w:r>
      <w:r>
        <w:rPr>
          <w:rFonts w:asciiTheme="minorHAnsi" w:eastAsia="Arial" w:hAnsiTheme="minorHAnsi" w:cs="Arial"/>
          <w:color w:val="000000"/>
        </w:rPr>
        <w:t>– O</w:t>
      </w:r>
      <w:r>
        <w:rPr>
          <w:rFonts w:asciiTheme="minorHAnsi" w:hAnsiTheme="minorHAnsi" w:cs="Arial"/>
        </w:rPr>
        <w:t xml:space="preserve"> horário das atividades será estabelecido de acordo com as conveniências mútuas, ressalvados os horários de aulas, de provas e de outros trabalhos acadêmicos.</w:t>
      </w:r>
    </w:p>
    <w:p w:rsidR="00FC4079" w:rsidRDefault="005D3D12">
      <w:pPr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§ 2º </w:t>
      </w:r>
      <w:r>
        <w:rPr>
          <w:rFonts w:asciiTheme="minorHAnsi" w:eastAsia="Arial" w:hAnsiTheme="minorHAnsi" w:cs="Arial"/>
          <w:color w:val="000000"/>
        </w:rPr>
        <w:t xml:space="preserve">– As atividades previstas neste plano poderão ser alteradas, mediante acordo entre as partes e aditamento </w:t>
      </w:r>
      <w:r>
        <w:rPr>
          <w:rFonts w:asciiTheme="minorHAnsi" w:eastAsia="Arial" w:hAnsiTheme="minorHAnsi" w:cs="Arial"/>
        </w:rPr>
        <w:t>a este termo de compromisso de estágio</w:t>
      </w:r>
      <w:r>
        <w:rPr>
          <w:rFonts w:asciiTheme="minorHAnsi" w:eastAsia="Arial" w:hAnsiTheme="minorHAnsi" w:cs="Arial"/>
          <w:color w:val="000000"/>
        </w:rPr>
        <w:t>.</w:t>
      </w:r>
    </w:p>
    <w:p w:rsidR="00FC4079" w:rsidRDefault="005D3D12">
      <w:pPr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§ 3º </w:t>
      </w:r>
      <w:r>
        <w:rPr>
          <w:rFonts w:asciiTheme="minorHAnsi" w:eastAsia="Arial" w:hAnsiTheme="minorHAnsi" w:cs="Arial"/>
          <w:color w:val="000000"/>
        </w:rPr>
        <w:t>– O início das atividades de estágio ficará condicionado à</w:t>
      </w:r>
      <w:r>
        <w:rPr>
          <w:rFonts w:asciiTheme="minorHAnsi" w:eastAsia="Arial" w:hAnsiTheme="minorHAnsi" w:cs="Arial"/>
          <w:color w:val="FF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formalização</w:t>
      </w:r>
      <w:r>
        <w:rPr>
          <w:rFonts w:asciiTheme="minorHAnsi" w:eastAsia="Arial" w:hAnsiTheme="minorHAnsi" w:cs="Arial"/>
          <w:color w:val="FF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deste termo pelas partes envolvidas.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b/>
          <w:color w:val="000000"/>
          <w:u w:val="single"/>
        </w:rPr>
      </w:pPr>
    </w:p>
    <w:p w:rsidR="00FC4079" w:rsidRDefault="005D3D12">
      <w:pPr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color w:val="000000"/>
          <w:u w:val="single"/>
        </w:rPr>
        <w:t>CLÁUSULA QUINTA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Ficará assegurado ao(a) estagiário(a):</w:t>
      </w:r>
    </w:p>
    <w:p w:rsidR="00FC4079" w:rsidRDefault="005D3D12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recesso das atividades, preferencialmente em período de férias acadêmicas, nos termos do Art. 13 da Lei n</w:t>
      </w:r>
      <w:r w:rsidR="00DA6D91">
        <w:rPr>
          <w:rFonts w:asciiTheme="minorHAnsi" w:eastAsia="Arial" w:hAnsiTheme="minorHAnsi" w:cs="Arial"/>
          <w:color w:val="000000"/>
        </w:rPr>
        <w:t>.</w:t>
      </w:r>
      <w:r>
        <w:rPr>
          <w:rFonts w:asciiTheme="minorHAnsi" w:eastAsia="Arial" w:hAnsiTheme="minorHAnsi" w:cs="Arial"/>
          <w:color w:val="000000"/>
        </w:rPr>
        <w:t xml:space="preserve"> 11.788/08, devendo ser remunerado proporcionalmente ao valor da bolsa (se houver);</w:t>
      </w:r>
    </w:p>
    <w:p w:rsidR="00FC4079" w:rsidRDefault="005D3D12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Theme="minorHAnsi" w:eastAsia="Arial" w:hAnsiTheme="minorHAnsi" w:cs="Arial"/>
          <w:color w:val="000000"/>
        </w:rPr>
        <w:t xml:space="preserve">redução na carga horária em pelo menos à metade nos períodos estabelecidos no calendário acadêmico como </w:t>
      </w:r>
      <w:r>
        <w:rPr>
          <w:rFonts w:asciiTheme="minorHAnsi" w:eastAsia="Arial" w:hAnsiTheme="minorHAnsi" w:cs="Arial"/>
        </w:rPr>
        <w:t>avaliação parcial e/ou final;</w:t>
      </w:r>
    </w:p>
    <w:p w:rsidR="00455B41" w:rsidRDefault="00455B41" w:rsidP="00455B41">
      <w:pPr>
        <w:pStyle w:val="PargrafodaLista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rFonts w:ascii="Calibri" w:eastAsia="Arial" w:hAnsi="Calibri" w:cs="Arial"/>
          <w:color w:val="000000"/>
        </w:rPr>
        <w:t>seguro contra acidentes pessoais, registrado con</w:t>
      </w:r>
      <w:r w:rsidRPr="00B862CB">
        <w:rPr>
          <w:rFonts w:ascii="Calibri" w:eastAsia="Arial" w:hAnsi="Calibri" w:cs="Arial"/>
          <w:color w:val="auto"/>
        </w:rPr>
        <w:t>forme apólice número 1.982.000.784, da União</w:t>
      </w:r>
      <w:r>
        <w:rPr>
          <w:rFonts w:ascii="Calibri" w:eastAsia="Arial" w:hAnsi="Calibri" w:cs="Arial"/>
          <w:color w:val="auto"/>
        </w:rPr>
        <w:t xml:space="preserve"> Seguradora</w:t>
      </w:r>
      <w:r w:rsidRPr="00B862CB">
        <w:rPr>
          <w:rFonts w:ascii="Calibri" w:eastAsia="Arial" w:hAnsi="Calibri" w:cs="Arial"/>
          <w:color w:val="auto"/>
        </w:rPr>
        <w:t xml:space="preserve"> S.A. – Vida e Previdência, </w:t>
      </w:r>
      <w:r>
        <w:rPr>
          <w:rFonts w:ascii="Calibri" w:eastAsia="Arial" w:hAnsi="Calibri" w:cs="Arial"/>
          <w:color w:val="000000"/>
        </w:rPr>
        <w:t>contratado pela UFSM</w:t>
      </w:r>
      <w:r w:rsidR="000F6190">
        <w:rPr>
          <w:rFonts w:ascii="Calibri" w:hAnsi="Calibri" w:cs="Arial"/>
        </w:rPr>
        <w:t>.</w:t>
      </w:r>
    </w:p>
    <w:p w:rsidR="00EA3014" w:rsidRDefault="005D3D12" w:rsidP="00EA3014">
      <w:pPr>
        <w:pStyle w:val="PargrafodaLista"/>
        <w:ind w:left="0"/>
        <w:jc w:val="both"/>
        <w:rPr>
          <w:rFonts w:ascii="Calibri" w:eastAsia="Arial" w:hAnsi="Calibri" w:cs="Arial"/>
          <w:b/>
          <w:bCs/>
          <w:color w:val="000000"/>
        </w:rPr>
      </w:pPr>
      <w:r>
        <w:rPr>
          <w:rFonts w:ascii="Calibri" w:eastAsia="Arial" w:hAnsi="Calibri" w:cs="Arial"/>
          <w:b/>
          <w:bCs/>
          <w:color w:val="000000"/>
        </w:rPr>
        <w:tab/>
      </w:r>
    </w:p>
    <w:p w:rsidR="00EA3014" w:rsidRDefault="00EA3014" w:rsidP="00EA3014">
      <w:pPr>
        <w:pStyle w:val="PargrafodaLista"/>
        <w:ind w:left="0" w:firstLine="709"/>
        <w:jc w:val="both"/>
        <w:rPr>
          <w:rFonts w:asciiTheme="minorHAnsi" w:eastAsia="Calibri" w:hAnsiTheme="minorHAnsi" w:cs="Arial"/>
        </w:rPr>
      </w:pPr>
      <w:r w:rsidRPr="00EA3014">
        <w:rPr>
          <w:rFonts w:asciiTheme="minorHAnsi" w:eastAsia="Arial" w:hAnsiTheme="minorHAnsi" w:cs="Arial"/>
          <w:b/>
          <w:bCs/>
          <w:color w:val="000000"/>
          <w:u w:val="single"/>
        </w:rPr>
        <w:t>CLÁUSULA SEXTA</w:t>
      </w:r>
      <w:r w:rsidRPr="00EA3014">
        <w:rPr>
          <w:rFonts w:asciiTheme="minorHAnsi" w:eastAsia="Arial" w:hAnsiTheme="minorHAnsi" w:cs="Arial"/>
          <w:color w:val="000000"/>
        </w:rPr>
        <w:t xml:space="preserve"> – A parte concedente declara, ao formalizar este termo de compromisso, que </w:t>
      </w:r>
      <w:r w:rsidRPr="00EA3014">
        <w:rPr>
          <w:rFonts w:asciiTheme="minorHAnsi" w:eastAsia="Calibri" w:hAnsiTheme="minorHAnsi" w:cs="Arial"/>
        </w:rPr>
        <w:t>as instalações ofertadas para o desenvolvimento das atividades de estágio são adequada</w:t>
      </w:r>
      <w:r>
        <w:rPr>
          <w:rFonts w:asciiTheme="minorHAnsi" w:eastAsia="Calibri" w:hAnsiTheme="minorHAnsi" w:cs="Arial"/>
        </w:rPr>
        <w:t>s</w:t>
      </w:r>
      <w:r w:rsidRPr="00EA3014">
        <w:rPr>
          <w:rFonts w:asciiTheme="minorHAnsi" w:eastAsia="Calibri" w:hAnsiTheme="minorHAnsi" w:cs="Arial"/>
        </w:rPr>
        <w:t xml:space="preserve"> </w:t>
      </w:r>
      <w:r w:rsidR="00670E56">
        <w:rPr>
          <w:rFonts w:asciiTheme="minorHAnsi" w:eastAsia="Calibri" w:hAnsiTheme="minorHAnsi" w:cs="Arial"/>
        </w:rPr>
        <w:t xml:space="preserve">à </w:t>
      </w:r>
      <w:r w:rsidRPr="00EA3014">
        <w:rPr>
          <w:rFonts w:asciiTheme="minorHAnsi" w:eastAsia="Calibri" w:hAnsiTheme="minorHAnsi" w:cs="Arial"/>
        </w:rPr>
        <w:t>formação cultural e profissional</w:t>
      </w:r>
      <w:r w:rsidR="000C6915">
        <w:rPr>
          <w:rFonts w:asciiTheme="minorHAnsi" w:eastAsia="Calibri" w:hAnsiTheme="minorHAnsi" w:cs="Arial"/>
        </w:rPr>
        <w:t xml:space="preserve"> do(a) est</w:t>
      </w:r>
      <w:r w:rsidR="00455B41">
        <w:rPr>
          <w:rFonts w:asciiTheme="minorHAnsi" w:eastAsia="Calibri" w:hAnsiTheme="minorHAnsi" w:cs="Arial"/>
        </w:rPr>
        <w:t>agiário(a)</w:t>
      </w:r>
      <w:r w:rsidRPr="00EA3014">
        <w:rPr>
          <w:rFonts w:asciiTheme="minorHAnsi" w:eastAsia="Calibri" w:hAnsiTheme="minorHAnsi" w:cs="Arial"/>
        </w:rPr>
        <w:t>, nos termos da Lei n. 11.788, de 25 de setembro de 2008.</w:t>
      </w:r>
    </w:p>
    <w:p w:rsidR="00FC4079" w:rsidRDefault="00EA3014" w:rsidP="00EA3014">
      <w:pPr>
        <w:pStyle w:val="PargrafodaLista"/>
        <w:ind w:left="0" w:firstLine="709"/>
        <w:contextualSpacing w:val="0"/>
        <w:jc w:val="both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  <w:color w:val="000000"/>
        </w:rPr>
        <w:t xml:space="preserve">Parágrafo </w:t>
      </w:r>
      <w:r>
        <w:rPr>
          <w:rFonts w:asciiTheme="minorHAnsi" w:eastAsia="Arial" w:hAnsiTheme="minorHAnsi" w:cs="Arial"/>
          <w:color w:val="000000"/>
        </w:rPr>
        <w:t>Único</w:t>
      </w:r>
      <w:ins w:id="1" w:author="Larissa Montagem Cervo" w:date="2022-04-06T16:06:00Z">
        <w:r w:rsidRPr="00EA3014">
          <w:rPr>
            <w:rFonts w:asciiTheme="minorHAnsi" w:eastAsia="Arial" w:hAnsiTheme="minorHAnsi" w:cs="Arial"/>
            <w:color w:val="000000"/>
          </w:rPr>
          <w:t xml:space="preserve"> </w:t>
        </w:r>
      </w:ins>
      <w:r w:rsidRPr="00EA3014">
        <w:rPr>
          <w:rFonts w:asciiTheme="minorHAnsi" w:eastAsia="Arial" w:hAnsiTheme="minorHAnsi" w:cs="Arial"/>
          <w:color w:val="000000"/>
        </w:rPr>
        <w:t xml:space="preserve">- A avaliação das instalações onde serão </w:t>
      </w:r>
      <w:r w:rsidR="00455B41">
        <w:rPr>
          <w:rFonts w:asciiTheme="minorHAnsi" w:eastAsia="Arial" w:hAnsiTheme="minorHAnsi" w:cs="Arial"/>
          <w:color w:val="000000"/>
        </w:rPr>
        <w:t>desenvolvidas</w:t>
      </w:r>
      <w:r w:rsidRPr="00EA3014">
        <w:rPr>
          <w:rFonts w:asciiTheme="minorHAnsi" w:eastAsia="Arial" w:hAnsiTheme="minorHAnsi" w:cs="Arial"/>
          <w:color w:val="000000"/>
        </w:rPr>
        <w:t xml:space="preserve"> as atividades será </w:t>
      </w:r>
      <w:r>
        <w:rPr>
          <w:rFonts w:asciiTheme="minorHAnsi" w:eastAsia="Arial" w:hAnsiTheme="minorHAnsi" w:cs="Arial"/>
          <w:color w:val="000000"/>
        </w:rPr>
        <w:t>realizada</w:t>
      </w:r>
      <w:ins w:id="2" w:author="Larissa Montagem Cervo" w:date="2022-04-06T16:06:00Z">
        <w:r w:rsidRPr="00EA3014">
          <w:rPr>
            <w:rFonts w:asciiTheme="minorHAnsi" w:eastAsia="Arial" w:hAnsiTheme="minorHAnsi" w:cs="Arial"/>
            <w:color w:val="000000"/>
          </w:rPr>
          <w:t xml:space="preserve"> </w:t>
        </w:r>
      </w:ins>
      <w:r w:rsidRPr="00EA3014">
        <w:rPr>
          <w:rFonts w:asciiTheme="minorHAnsi" w:eastAsia="Arial" w:hAnsiTheme="minorHAnsi" w:cs="Arial"/>
          <w:color w:val="000000"/>
        </w:rPr>
        <w:t xml:space="preserve">a partir das informações prestadas no caput da </w:t>
      </w:r>
      <w:r>
        <w:rPr>
          <w:rFonts w:asciiTheme="minorHAnsi" w:eastAsia="Arial" w:hAnsiTheme="minorHAnsi" w:cs="Arial"/>
          <w:color w:val="000000"/>
        </w:rPr>
        <w:t>presente</w:t>
      </w:r>
      <w:ins w:id="3" w:author="Larissa Montagem Cervo" w:date="2022-04-06T16:06:00Z">
        <w:r w:rsidRPr="00EA3014">
          <w:rPr>
            <w:rFonts w:asciiTheme="minorHAnsi" w:eastAsia="Arial" w:hAnsiTheme="minorHAnsi" w:cs="Arial"/>
            <w:color w:val="000000"/>
          </w:rPr>
          <w:t xml:space="preserve"> </w:t>
        </w:r>
      </w:ins>
      <w:r w:rsidRPr="00EA3014">
        <w:rPr>
          <w:rFonts w:asciiTheme="minorHAnsi" w:eastAsia="Arial" w:hAnsiTheme="minorHAnsi" w:cs="Arial"/>
          <w:color w:val="000000"/>
        </w:rPr>
        <w:t>cláusula, e/ou a partir de diligências, se necessário.</w:t>
      </w:r>
    </w:p>
    <w:p w:rsidR="00EA3014" w:rsidRDefault="00EA3014" w:rsidP="00EA3014">
      <w:pPr>
        <w:ind w:firstLine="709"/>
        <w:jc w:val="both"/>
        <w:rPr>
          <w:rFonts w:asciiTheme="minorHAnsi" w:eastAsia="Arial" w:hAnsiTheme="minorHAnsi" w:cs="Arial"/>
          <w:b/>
          <w:u w:val="single"/>
        </w:rPr>
      </w:pPr>
    </w:p>
    <w:p w:rsidR="00FC4079" w:rsidRDefault="005D3D12" w:rsidP="00EA3014">
      <w:pPr>
        <w:ind w:firstLine="709"/>
        <w:jc w:val="both"/>
      </w:pPr>
      <w:r>
        <w:rPr>
          <w:rFonts w:asciiTheme="minorHAnsi" w:eastAsia="Arial" w:hAnsiTheme="minorHAnsi" w:cs="Arial"/>
          <w:b/>
          <w:u w:val="single"/>
        </w:rPr>
        <w:t>CLÁUSULA SÉTIMA</w:t>
      </w:r>
      <w:r>
        <w:rPr>
          <w:rFonts w:asciiTheme="minorHAnsi" w:eastAsia="Arial" w:hAnsiTheme="minorHAnsi" w:cs="Arial"/>
          <w:b/>
        </w:rPr>
        <w:t xml:space="preserve"> </w:t>
      </w:r>
      <w:r>
        <w:rPr>
          <w:rFonts w:asciiTheme="minorHAnsi" w:eastAsia="Arial" w:hAnsiTheme="minorHAnsi" w:cs="Arial"/>
        </w:rPr>
        <w:t>–</w:t>
      </w:r>
      <w:r>
        <w:rPr>
          <w:rFonts w:asciiTheme="minorHAnsi" w:hAnsiTheme="minorHAnsi" w:cs="Arial"/>
        </w:rPr>
        <w:t xml:space="preserve"> O(A) estagiário(a) se comprometerá em cumprir o planejamento do estágio e informar imediatamente ao(à) professor(a) orientador(a) e à parte concedente qualquer imprevisto ou motivo de força maior que impossibilite a realização das atividades programadas, assim como qualquer alteração em sua situação acadêmica que leve à interrupção, suspensão ou cancelamento de atividade de estágio.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FC4079" w:rsidRDefault="005D3D12">
      <w:pPr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OITAVA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– </w:t>
      </w:r>
      <w:r>
        <w:rPr>
          <w:rFonts w:asciiTheme="minorHAnsi" w:hAnsiTheme="minorHAnsi" w:cs="Arial"/>
        </w:rPr>
        <w:t>O relatório de atividades deverá ser preenchido e assinado em prazo não superior a 6(seis) meses pelo(a) estagiário(a) e pela parte concedente, devendo ser apresentado pelo(a) estudante ao(à) professor(a) orientador(a), para fins de acompanhamento e avaliação.</w:t>
      </w:r>
    </w:p>
    <w:p w:rsidR="00FC4079" w:rsidRDefault="00FC4079">
      <w:pPr>
        <w:ind w:firstLine="709"/>
        <w:jc w:val="both"/>
        <w:rPr>
          <w:rFonts w:asciiTheme="minorHAnsi" w:hAnsiTheme="minorHAnsi" w:cs="Arial"/>
        </w:rPr>
      </w:pPr>
    </w:p>
    <w:p w:rsidR="00FC4079" w:rsidRDefault="005D3D12">
      <w:pPr>
        <w:tabs>
          <w:tab w:val="left" w:pos="284"/>
          <w:tab w:val="left" w:pos="426"/>
        </w:tabs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NONA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 O(A) professor(a) orientador(a</w:t>
      </w:r>
      <w:r>
        <w:rPr>
          <w:rFonts w:asciiTheme="minorHAnsi" w:eastAsia="Arial" w:hAnsiTheme="minorHAnsi" w:cs="Arial"/>
        </w:rPr>
        <w:t xml:space="preserve">) </w:t>
      </w:r>
      <w:r>
        <w:rPr>
          <w:rFonts w:asciiTheme="minorHAnsi" w:hAnsiTheme="minorHAnsi" w:cs="Arial"/>
        </w:rPr>
        <w:t xml:space="preserve">ficará responsável por acompanhar e avaliar as atividades desenvolvidas, </w:t>
      </w:r>
      <w:r>
        <w:rPr>
          <w:rFonts w:asciiTheme="minorHAnsi" w:eastAsia="Arial" w:hAnsiTheme="minorHAnsi" w:cs="Arial"/>
          <w:color w:val="000000"/>
        </w:rPr>
        <w:t xml:space="preserve">reorientando </w:t>
      </w:r>
      <w:r>
        <w:rPr>
          <w:rFonts w:asciiTheme="minorHAnsi" w:eastAsia="Arial" w:hAnsiTheme="minorHAnsi" w:cs="Arial"/>
        </w:rPr>
        <w:t>o(a) estagiário(a) para outro local em caso de não atendimento das disposições deste termo por qualquer uma das partes.</w:t>
      </w:r>
    </w:p>
    <w:p w:rsidR="00FC4079" w:rsidRDefault="00FC4079">
      <w:pPr>
        <w:tabs>
          <w:tab w:val="left" w:pos="284"/>
          <w:tab w:val="left" w:pos="426"/>
        </w:tabs>
        <w:ind w:firstLine="709"/>
        <w:jc w:val="both"/>
        <w:rPr>
          <w:rFonts w:asciiTheme="minorHAnsi" w:eastAsia="Arial" w:hAnsiTheme="minorHAnsi" w:cs="Arial"/>
          <w:b/>
          <w:bCs/>
          <w:color w:val="000000"/>
          <w:u w:val="single"/>
        </w:rPr>
      </w:pPr>
    </w:p>
    <w:p w:rsidR="00FC4079" w:rsidRDefault="005D3D12">
      <w:pPr>
        <w:tabs>
          <w:tab w:val="left" w:pos="284"/>
          <w:tab w:val="left" w:pos="426"/>
        </w:tabs>
        <w:ind w:firstLine="709"/>
        <w:jc w:val="both"/>
      </w:pPr>
      <w:r>
        <w:rPr>
          <w:rFonts w:asciiTheme="minorHAnsi" w:eastAsia="Arial" w:hAnsiTheme="minorHAnsi" w:cs="Arial"/>
          <w:b/>
          <w:bCs/>
          <w:color w:val="000000"/>
          <w:u w:val="single"/>
        </w:rPr>
        <w:t>CLÁUSULA DÉCIMA</w:t>
      </w:r>
      <w:r>
        <w:rPr>
          <w:rFonts w:asciiTheme="minorHAnsi" w:eastAsia="Arial" w:hAnsiTheme="minorHAnsi" w:cs="Arial"/>
          <w:color w:val="000000"/>
        </w:rPr>
        <w:t xml:space="preserve"> – Ao término do estágio, a parte concedente deverá apresentar ao(à) estagiário(a) o termo de realização do estágio com indicação resumida das atividades desenvolvidas, dos períodos e da avaliação de desempenho, para encaminhamento final ao(à) professor(a) orientador(a).</w:t>
      </w:r>
    </w:p>
    <w:p w:rsidR="00FC4079" w:rsidRDefault="00FC4079">
      <w:pPr>
        <w:pStyle w:val="NormalWeb"/>
        <w:spacing w:beforeAutospacing="0" w:afterAutospacing="0"/>
        <w:ind w:firstLine="709"/>
        <w:jc w:val="both"/>
        <w:rPr>
          <w:rFonts w:asciiTheme="minorHAnsi" w:eastAsia="Arial" w:hAnsiTheme="minorHAnsi" w:cs="Arial"/>
          <w:b/>
          <w:color w:val="000000"/>
          <w:u w:val="single"/>
        </w:rPr>
      </w:pPr>
    </w:p>
    <w:p w:rsidR="00FC4079" w:rsidRDefault="005D3D12">
      <w:pPr>
        <w:pStyle w:val="NormalWeb"/>
        <w:spacing w:beforeAutospacing="0" w:afterAutospacing="0"/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DÉCIMA PRIMEIRA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</w:t>
      </w:r>
      <w:r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O término do estágio </w:t>
      </w:r>
      <w:r>
        <w:rPr>
          <w:rFonts w:asciiTheme="minorHAnsi" w:eastAsia="Arial" w:hAnsiTheme="minorHAnsi" w:cs="Arial"/>
        </w:rPr>
        <w:t>ocorrerá:</w:t>
      </w:r>
    </w:p>
    <w:p w:rsidR="00FC4079" w:rsidRDefault="005D3D12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a) automaticamente, ao término do período previsto;</w:t>
      </w:r>
    </w:p>
    <w:p w:rsidR="00FC4079" w:rsidRDefault="005D3D12">
      <w:pPr>
        <w:pStyle w:val="NormalWeb"/>
        <w:spacing w:beforeAutospacing="0" w:afterAutospacing="0"/>
        <w:ind w:firstLine="709"/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color w:val="000000"/>
        </w:rPr>
        <w:t>b) por rescisão do Termo de Compromisso de Estágio, mediante decisão voluntária de qualquer uma das partes, firmada em termo próprio.</w:t>
      </w:r>
    </w:p>
    <w:p w:rsidR="00FC4079" w:rsidRDefault="00FC4079">
      <w:pPr>
        <w:pStyle w:val="NormalWeb"/>
        <w:spacing w:beforeAutospacing="0" w:afterAutospacing="0"/>
        <w:ind w:firstLine="709"/>
        <w:jc w:val="both"/>
        <w:rPr>
          <w:rFonts w:asciiTheme="minorHAnsi" w:hAnsiTheme="minorHAnsi" w:cs="Arial"/>
          <w:highlight w:val="green"/>
        </w:rPr>
      </w:pPr>
    </w:p>
    <w:p w:rsidR="00FC4079" w:rsidRDefault="005D3D12">
      <w:pPr>
        <w:ind w:firstLine="709"/>
        <w:jc w:val="both"/>
      </w:pPr>
      <w:r>
        <w:rPr>
          <w:rFonts w:asciiTheme="minorHAnsi" w:eastAsia="Arial" w:hAnsiTheme="minorHAnsi" w:cs="Arial"/>
          <w:b/>
          <w:color w:val="000000"/>
          <w:u w:val="single"/>
        </w:rPr>
        <w:t>CLÁUSULA DÉCIMA SEGUNDA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>–</w:t>
      </w:r>
      <w:r>
        <w:rPr>
          <w:rFonts w:asciiTheme="minorHAnsi" w:eastAsia="Arial" w:hAnsiTheme="minorHAnsi" w:cs="Arial"/>
          <w:b/>
          <w:color w:val="000000"/>
        </w:rPr>
        <w:t xml:space="preserve"> </w:t>
      </w:r>
      <w:r>
        <w:rPr>
          <w:rFonts w:asciiTheme="minorHAnsi" w:eastAsia="Arial" w:hAnsiTheme="minorHAnsi" w:cs="Arial"/>
          <w:color w:val="000000"/>
        </w:rPr>
        <w:t xml:space="preserve">Este Termo de Compromisso de Estágio Obrigatório poderá ser prorrogado </w:t>
      </w:r>
      <w:r>
        <w:rPr>
          <w:rFonts w:asciiTheme="minorHAnsi" w:eastAsia="Arial" w:hAnsiTheme="minorHAnsi" w:cs="Arial"/>
        </w:rPr>
        <w:t>mediante aditamento, a</w:t>
      </w:r>
      <w:r>
        <w:rPr>
          <w:rFonts w:asciiTheme="minorHAnsi" w:eastAsia="Arial" w:hAnsiTheme="minorHAnsi" w:cs="Arial"/>
          <w:color w:val="000000"/>
        </w:rPr>
        <w:t xml:space="preserve"> critério das </w:t>
      </w:r>
      <w:r>
        <w:rPr>
          <w:rFonts w:asciiTheme="minorHAnsi" w:eastAsia="Arial" w:hAnsiTheme="minorHAnsi" w:cs="Arial"/>
        </w:rPr>
        <w:t>partes envolvidas, desde que não ultrapasse 02 (dois) anos consecutivos.</w:t>
      </w:r>
    </w:p>
    <w:p w:rsidR="00FC4079" w:rsidRDefault="005D3D12">
      <w:pPr>
        <w:ind w:firstLine="709"/>
        <w:jc w:val="both"/>
      </w:pPr>
      <w:r>
        <w:rPr>
          <w:rFonts w:asciiTheme="minorHAnsi" w:eastAsia="Arial" w:hAnsiTheme="minorHAnsi" w:cs="Arial"/>
          <w:color w:val="000000"/>
        </w:rPr>
        <w:t>E assim, justos(as) e acordados(as), assinam este instrumento.</w:t>
      </w:r>
    </w:p>
    <w:p w:rsidR="00FC4079" w:rsidRDefault="00FC4079">
      <w:pPr>
        <w:ind w:firstLine="709"/>
        <w:jc w:val="both"/>
        <w:rPr>
          <w:rFonts w:asciiTheme="minorHAnsi" w:eastAsia="Arial" w:hAnsiTheme="minorHAnsi" w:cs="Arial"/>
          <w:color w:val="000000"/>
        </w:rPr>
      </w:pPr>
    </w:p>
    <w:p w:rsidR="00FC4079" w:rsidRPr="00EA3014" w:rsidRDefault="00024EC7" w:rsidP="008A5578">
      <w:pPr>
        <w:jc w:val="center"/>
        <w:rPr>
          <w:rFonts w:asciiTheme="minorHAnsi" w:eastAsia="Arial" w:hAnsiTheme="minorHAnsi" w:cs="Arial"/>
          <w:color w:val="000000"/>
        </w:rPr>
      </w:pPr>
      <w:bookmarkStart w:id="4" w:name="_heading=h.gjdgxs"/>
      <w:bookmarkEnd w:id="4"/>
      <w:permStart w:id="519971552" w:edGrp="everyone"/>
      <w:r>
        <w:rPr>
          <w:rFonts w:asciiTheme="minorHAnsi" w:eastAsia="Arial" w:hAnsiTheme="minorHAnsi" w:cs="Arial"/>
          <w:i/>
          <w:color w:val="FF0000"/>
          <w:u w:val="single"/>
        </w:rPr>
        <w:t>Santa Maria, dia</w:t>
      </w:r>
      <w:r w:rsidR="005D3D12" w:rsidRPr="00EA3014">
        <w:rPr>
          <w:rFonts w:asciiTheme="minorHAnsi" w:eastAsia="Arial" w:hAnsiTheme="minorHAnsi" w:cs="Arial"/>
          <w:color w:val="000000"/>
        </w:rPr>
        <w:t xml:space="preserve"> de </w:t>
      </w:r>
      <w:r w:rsidR="005D3D12" w:rsidRPr="00EA3014">
        <w:rPr>
          <w:rFonts w:asciiTheme="minorHAnsi" w:eastAsia="Arial" w:hAnsiTheme="minorHAnsi" w:cs="Arial"/>
          <w:i/>
          <w:color w:val="FF0000"/>
          <w:u w:val="single"/>
        </w:rPr>
        <w:t xml:space="preserve">mês </w:t>
      </w:r>
      <w:r w:rsidR="005D3D12" w:rsidRPr="00EA3014">
        <w:rPr>
          <w:rFonts w:asciiTheme="minorHAnsi" w:eastAsia="Arial" w:hAnsiTheme="minorHAnsi" w:cs="Arial"/>
          <w:color w:val="000000"/>
        </w:rPr>
        <w:t xml:space="preserve">de </w:t>
      </w:r>
      <w:r w:rsidR="005D3D12" w:rsidRPr="00EA3014">
        <w:rPr>
          <w:rFonts w:asciiTheme="minorHAnsi" w:eastAsia="Arial" w:hAnsiTheme="minorHAnsi" w:cs="Arial"/>
          <w:i/>
          <w:color w:val="FF0000"/>
          <w:u w:val="single"/>
        </w:rPr>
        <w:t>ano</w:t>
      </w:r>
      <w:r w:rsidR="005D3D12" w:rsidRPr="00EA3014">
        <w:rPr>
          <w:rFonts w:asciiTheme="minorHAnsi" w:eastAsia="Arial" w:hAnsiTheme="minorHAnsi" w:cs="Arial"/>
          <w:color w:val="000000"/>
        </w:rPr>
        <w:t>.</w:t>
      </w:r>
    </w:p>
    <w:permEnd w:id="519971552"/>
    <w:p w:rsidR="00FC4079" w:rsidRPr="00EA3014" w:rsidRDefault="00FC4079" w:rsidP="00B616BC">
      <w:pPr>
        <w:jc w:val="center"/>
        <w:rPr>
          <w:rFonts w:asciiTheme="minorHAnsi" w:eastAsia="Arial" w:hAnsiTheme="minorHAnsi" w:cs="Arial"/>
          <w:color w:val="000000"/>
        </w:rPr>
      </w:pP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  <w:color w:val="000000"/>
        </w:rPr>
        <w:t>__________________________</w:t>
      </w: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 xml:space="preserve">Estudante </w:t>
      </w:r>
      <w:permStart w:id="348536846" w:edGrp="everyone"/>
      <w:r w:rsidRPr="00EA3014">
        <w:rPr>
          <w:rFonts w:asciiTheme="minorHAnsi" w:eastAsia="Arial" w:hAnsiTheme="minorHAnsi" w:cs="Arial"/>
          <w:i/>
          <w:color w:val="FF0000"/>
          <w:u w:val="single"/>
        </w:rPr>
        <w:t>(completar com nome)</w:t>
      </w:r>
      <w:permEnd w:id="348536846"/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>Estagiário(a)</w:t>
      </w:r>
    </w:p>
    <w:p w:rsidR="00FC4079" w:rsidRPr="00EA3014" w:rsidRDefault="00FC4079" w:rsidP="00B616BC">
      <w:pPr>
        <w:jc w:val="center"/>
        <w:rPr>
          <w:rFonts w:asciiTheme="minorHAnsi" w:eastAsia="Arial" w:hAnsiTheme="minorHAnsi" w:cs="Arial"/>
        </w:rPr>
      </w:pP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>__________________________</w:t>
      </w:r>
    </w:p>
    <w:p w:rsidR="00483F90" w:rsidRPr="00EA3014" w:rsidRDefault="00483F90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>Representante da Parte Concedente</w:t>
      </w:r>
      <w:r w:rsidR="00A046FF">
        <w:rPr>
          <w:rFonts w:asciiTheme="minorHAnsi" w:eastAsia="Arial" w:hAnsiTheme="minorHAnsi" w:cs="Arial"/>
        </w:rPr>
        <w:t xml:space="preserve"> </w:t>
      </w:r>
      <w:r w:rsidR="00A046FF" w:rsidRPr="000F6190">
        <w:rPr>
          <w:rFonts w:asciiTheme="minorHAnsi" w:eastAsia="Arial" w:hAnsiTheme="minorHAnsi" w:cs="Arial"/>
        </w:rPr>
        <w:t>– Grupo NEPeS</w:t>
      </w:r>
    </w:p>
    <w:p w:rsidR="00FC4079" w:rsidRPr="00EA3014" w:rsidRDefault="00FC4079" w:rsidP="00B616BC">
      <w:pPr>
        <w:jc w:val="center"/>
        <w:rPr>
          <w:rFonts w:asciiTheme="minorHAnsi" w:eastAsia="Arial" w:hAnsiTheme="minorHAnsi" w:cs="Arial"/>
          <w:b/>
        </w:rPr>
      </w:pPr>
    </w:p>
    <w:p w:rsidR="00FC4079" w:rsidRPr="00EA3014" w:rsidRDefault="005D3D12" w:rsidP="00B616BC">
      <w:pPr>
        <w:jc w:val="center"/>
        <w:rPr>
          <w:rFonts w:asciiTheme="minorHAnsi" w:hAnsiTheme="minorHAnsi"/>
        </w:rPr>
      </w:pPr>
      <w:r w:rsidRPr="00EA3014">
        <w:rPr>
          <w:rFonts w:asciiTheme="minorHAnsi" w:eastAsia="Arial" w:hAnsiTheme="minorHAnsi" w:cs="Arial"/>
        </w:rPr>
        <w:t>_________________________</w:t>
      </w:r>
    </w:p>
    <w:p w:rsidR="00EA3014" w:rsidRPr="00EA3014" w:rsidRDefault="005D3D12" w:rsidP="00B616BC">
      <w:pPr>
        <w:jc w:val="center"/>
        <w:rPr>
          <w:rFonts w:asciiTheme="minorHAnsi" w:eastAsia="Arial" w:hAnsiTheme="minorHAnsi" w:cs="Arial"/>
          <w:i/>
          <w:color w:val="FF0000"/>
          <w:u w:val="single"/>
        </w:rPr>
      </w:pPr>
      <w:r w:rsidRPr="00EA3014">
        <w:rPr>
          <w:rFonts w:asciiTheme="minorHAnsi" w:eastAsia="Arial" w:hAnsiTheme="minorHAnsi" w:cs="Arial"/>
        </w:rPr>
        <w:t xml:space="preserve">Prof(a) </w:t>
      </w:r>
      <w:permStart w:id="1292244728" w:edGrp="everyone"/>
      <w:r w:rsidR="00FE6E79">
        <w:rPr>
          <w:rFonts w:asciiTheme="minorHAnsi" w:eastAsia="Arial" w:hAnsiTheme="minorHAnsi" w:cs="Arial"/>
          <w:i/>
          <w:color w:val="FF0000"/>
          <w:u w:val="single"/>
        </w:rPr>
        <w:t>Gabriela de Moraes Costa</w:t>
      </w:r>
      <w:permEnd w:id="1292244728"/>
    </w:p>
    <w:p w:rsidR="00EA3014" w:rsidRDefault="005D3D12">
      <w:pPr>
        <w:jc w:val="center"/>
        <w:rPr>
          <w:rFonts w:asciiTheme="minorHAnsi" w:eastAsia="Arial" w:hAnsiTheme="minorHAnsi" w:cs="Arial"/>
        </w:rPr>
      </w:pPr>
      <w:r w:rsidRPr="00EA3014">
        <w:rPr>
          <w:rFonts w:asciiTheme="minorHAnsi" w:eastAsia="Arial" w:hAnsiTheme="minorHAnsi" w:cs="Arial"/>
        </w:rPr>
        <w:t>Orientador(a) de Estágio</w:t>
      </w:r>
    </w:p>
    <w:p w:rsidR="00EA3014" w:rsidRDefault="00EA3014">
      <w:pPr>
        <w:jc w:val="center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Representante da UFSM</w:t>
      </w:r>
    </w:p>
    <w:p w:rsidR="000F6190" w:rsidRPr="00EA3014" w:rsidRDefault="000F6190">
      <w:pPr>
        <w:jc w:val="center"/>
        <w:rPr>
          <w:rFonts w:asciiTheme="minorHAnsi" w:eastAsia="Arial" w:hAnsiTheme="minorHAnsi" w:cs="Arial"/>
        </w:rPr>
      </w:pPr>
    </w:p>
    <w:p w:rsidR="00FC4079" w:rsidRPr="00EA3014" w:rsidRDefault="005D3D12">
      <w:pPr>
        <w:jc w:val="center"/>
        <w:rPr>
          <w:sz w:val="16"/>
          <w:szCs w:val="16"/>
        </w:rPr>
      </w:pPr>
      <w:r w:rsidRPr="00EA3014">
        <w:rPr>
          <w:rFonts w:asciiTheme="minorHAnsi" w:eastAsia="Arial" w:hAnsiTheme="minorHAnsi" w:cs="Arial"/>
          <w:i/>
          <w:color w:val="FF0000"/>
          <w:sz w:val="16"/>
          <w:szCs w:val="16"/>
        </w:rPr>
        <w:t>(1 - não é necessário assinar neste espaço se o processo for eletrônico; 2 - imprimir e assinar em três vias, caso o processo não seja eletrônico)</w:t>
      </w:r>
    </w:p>
    <w:sectPr w:rsidR="00FC4079" w:rsidRPr="00EA3014" w:rsidSect="00EA3014"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709" w:footer="283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38" w:rsidRDefault="00D40038" w:rsidP="00FC4079">
      <w:r>
        <w:separator/>
      </w:r>
    </w:p>
  </w:endnote>
  <w:endnote w:type="continuationSeparator" w:id="0">
    <w:p w:rsidR="00D40038" w:rsidRDefault="00D40038" w:rsidP="00FC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79" w:rsidRPr="00CF324F" w:rsidRDefault="005D3D12">
    <w:pPr>
      <w:tabs>
        <w:tab w:val="center" w:pos="4252"/>
        <w:tab w:val="right" w:pos="8504"/>
      </w:tabs>
      <w:jc w:val="center"/>
      <w:rPr>
        <w:rFonts w:asciiTheme="minorHAnsi" w:hAnsiTheme="minorHAnsi"/>
        <w:sz w:val="18"/>
        <w:szCs w:val="18"/>
      </w:rPr>
    </w:pPr>
    <w:r w:rsidRPr="00CF324F">
      <w:rPr>
        <w:rFonts w:asciiTheme="minorHAnsi" w:hAnsiTheme="minorHAnsi"/>
        <w:color w:val="000000"/>
        <w:sz w:val="18"/>
        <w:szCs w:val="18"/>
      </w:rPr>
      <w:t xml:space="preserve">Página </w:t>
    </w:r>
    <w:r w:rsidR="00146E96" w:rsidRPr="00CF324F">
      <w:rPr>
        <w:rFonts w:asciiTheme="minorHAnsi" w:hAnsiTheme="minorHAnsi"/>
        <w:color w:val="000000"/>
        <w:sz w:val="18"/>
        <w:szCs w:val="18"/>
      </w:rPr>
      <w:fldChar w:fldCharType="begin"/>
    </w:r>
    <w:r w:rsidRPr="00CF324F">
      <w:rPr>
        <w:rFonts w:asciiTheme="minorHAnsi" w:hAnsiTheme="minorHAnsi"/>
        <w:sz w:val="18"/>
        <w:szCs w:val="18"/>
      </w:rPr>
      <w:instrText>PAGE</w:instrText>
    </w:r>
    <w:r w:rsidR="00146E96" w:rsidRPr="00CF324F">
      <w:rPr>
        <w:rFonts w:asciiTheme="minorHAnsi" w:hAnsiTheme="minorHAnsi"/>
        <w:sz w:val="18"/>
        <w:szCs w:val="18"/>
      </w:rPr>
      <w:fldChar w:fldCharType="separate"/>
    </w:r>
    <w:r w:rsidR="00FE6E79">
      <w:rPr>
        <w:rFonts w:asciiTheme="minorHAnsi" w:hAnsiTheme="minorHAnsi"/>
        <w:noProof/>
        <w:sz w:val="18"/>
        <w:szCs w:val="18"/>
      </w:rPr>
      <w:t>2</w:t>
    </w:r>
    <w:r w:rsidR="00146E96" w:rsidRPr="00CF324F">
      <w:rPr>
        <w:rFonts w:asciiTheme="minorHAnsi" w:hAnsiTheme="minorHAnsi"/>
        <w:sz w:val="18"/>
        <w:szCs w:val="18"/>
      </w:rPr>
      <w:fldChar w:fldCharType="end"/>
    </w:r>
    <w:r w:rsidRPr="00CF324F">
      <w:rPr>
        <w:rFonts w:asciiTheme="minorHAnsi" w:hAnsiTheme="minorHAnsi"/>
        <w:color w:val="000000"/>
        <w:sz w:val="18"/>
        <w:szCs w:val="18"/>
      </w:rPr>
      <w:t xml:space="preserve"> de </w:t>
    </w:r>
    <w:r w:rsidR="00146E96" w:rsidRPr="00CF324F">
      <w:rPr>
        <w:rFonts w:asciiTheme="minorHAnsi" w:hAnsiTheme="minorHAnsi"/>
        <w:color w:val="000000"/>
        <w:sz w:val="18"/>
        <w:szCs w:val="18"/>
      </w:rPr>
      <w:fldChar w:fldCharType="begin"/>
    </w:r>
    <w:r w:rsidRPr="00CF324F">
      <w:rPr>
        <w:rFonts w:asciiTheme="minorHAnsi" w:hAnsiTheme="minorHAnsi"/>
        <w:sz w:val="18"/>
        <w:szCs w:val="18"/>
      </w:rPr>
      <w:instrText>NUMPAGES</w:instrText>
    </w:r>
    <w:r w:rsidR="00146E96" w:rsidRPr="00CF324F">
      <w:rPr>
        <w:rFonts w:asciiTheme="minorHAnsi" w:hAnsiTheme="minorHAnsi"/>
        <w:sz w:val="18"/>
        <w:szCs w:val="18"/>
      </w:rPr>
      <w:fldChar w:fldCharType="separate"/>
    </w:r>
    <w:r w:rsidR="00FE6E79">
      <w:rPr>
        <w:rFonts w:asciiTheme="minorHAnsi" w:hAnsiTheme="minorHAnsi"/>
        <w:noProof/>
        <w:sz w:val="18"/>
        <w:szCs w:val="18"/>
      </w:rPr>
      <w:t>3</w:t>
    </w:r>
    <w:r w:rsidR="00146E96" w:rsidRPr="00CF324F">
      <w:rPr>
        <w:rFonts w:asciiTheme="minorHAnsi" w:hAnsiTheme="minorHAnsi"/>
        <w:sz w:val="18"/>
        <w:szCs w:val="18"/>
      </w:rPr>
      <w:fldChar w:fldCharType="end"/>
    </w:r>
  </w:p>
  <w:p w:rsidR="00FC4079" w:rsidRDefault="00FC4079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79" w:rsidRPr="00CF324F" w:rsidRDefault="005D3D12">
    <w:pPr>
      <w:tabs>
        <w:tab w:val="center" w:pos="4252"/>
        <w:tab w:val="right" w:pos="8504"/>
      </w:tabs>
      <w:jc w:val="center"/>
      <w:rPr>
        <w:rFonts w:asciiTheme="minorHAnsi" w:hAnsiTheme="minorHAnsi" w:cs="Arial"/>
        <w:color w:val="000000"/>
        <w:sz w:val="18"/>
        <w:szCs w:val="18"/>
      </w:rPr>
    </w:pPr>
    <w:r w:rsidRPr="00CF324F">
      <w:rPr>
        <w:rFonts w:asciiTheme="minorHAnsi" w:hAnsiTheme="minorHAnsi" w:cs="Arial"/>
        <w:color w:val="000000"/>
        <w:sz w:val="18"/>
        <w:szCs w:val="18"/>
      </w:rPr>
      <w:t>Conforme Instrução Normativa PROGRAD/UFSM n</w:t>
    </w:r>
    <w:r w:rsidR="008A5578">
      <w:rPr>
        <w:rFonts w:asciiTheme="minorHAnsi" w:hAnsiTheme="minorHAnsi" w:cs="Arial"/>
        <w:color w:val="000000"/>
        <w:sz w:val="18"/>
        <w:szCs w:val="18"/>
      </w:rPr>
      <w:t>.</w:t>
    </w:r>
    <w:r w:rsidRPr="00CF324F">
      <w:rPr>
        <w:rFonts w:asciiTheme="minorHAnsi" w:hAnsiTheme="minorHAnsi" w:cs="Arial"/>
        <w:color w:val="000000"/>
        <w:sz w:val="18"/>
        <w:szCs w:val="18"/>
      </w:rPr>
      <w:t xml:space="preserve"> </w:t>
    </w:r>
    <w:r w:rsidR="0069423F">
      <w:rPr>
        <w:rFonts w:asciiTheme="minorHAnsi" w:hAnsiTheme="minorHAnsi" w:cs="Arial"/>
        <w:color w:val="000000"/>
        <w:sz w:val="18"/>
        <w:szCs w:val="18"/>
      </w:rPr>
      <w:t>0</w:t>
    </w:r>
    <w:r w:rsidR="00DA6D91">
      <w:rPr>
        <w:rFonts w:asciiTheme="minorHAnsi" w:hAnsiTheme="minorHAnsi" w:cs="Arial"/>
        <w:color w:val="000000"/>
        <w:sz w:val="18"/>
        <w:szCs w:val="18"/>
      </w:rPr>
      <w:t>0</w:t>
    </w:r>
    <w:r w:rsidR="0069423F">
      <w:rPr>
        <w:rFonts w:asciiTheme="minorHAnsi" w:hAnsiTheme="minorHAnsi" w:cs="Arial"/>
        <w:color w:val="000000"/>
        <w:sz w:val="18"/>
        <w:szCs w:val="18"/>
      </w:rPr>
      <w:t>1</w:t>
    </w:r>
    <w:r w:rsidRPr="00CF324F">
      <w:rPr>
        <w:rFonts w:asciiTheme="minorHAnsi" w:hAnsiTheme="minorHAnsi" w:cs="Arial"/>
        <w:color w:val="000000"/>
        <w:sz w:val="18"/>
        <w:szCs w:val="18"/>
      </w:rPr>
      <w:t>/202</w:t>
    </w:r>
    <w:r w:rsidR="00B97426">
      <w:rPr>
        <w:rFonts w:asciiTheme="minorHAnsi" w:hAnsiTheme="minorHAnsi" w:cs="Arial"/>
        <w:color w:val="000000"/>
        <w:sz w:val="18"/>
        <w:szCs w:val="18"/>
      </w:rPr>
      <w:t>2</w:t>
    </w:r>
  </w:p>
  <w:p w:rsidR="00FC4079" w:rsidRPr="00CF324F" w:rsidRDefault="005D3D12">
    <w:pPr>
      <w:tabs>
        <w:tab w:val="center" w:pos="4252"/>
        <w:tab w:val="right" w:pos="8504"/>
      </w:tabs>
      <w:jc w:val="center"/>
      <w:rPr>
        <w:rFonts w:asciiTheme="minorHAnsi" w:hAnsiTheme="minorHAnsi"/>
        <w:sz w:val="18"/>
        <w:szCs w:val="18"/>
      </w:rPr>
    </w:pPr>
    <w:r w:rsidRPr="00CF324F">
      <w:rPr>
        <w:rFonts w:asciiTheme="minorHAnsi" w:hAnsiTheme="minorHAnsi" w:cs="Arial"/>
        <w:color w:val="000000"/>
        <w:sz w:val="18"/>
        <w:szCs w:val="18"/>
      </w:rPr>
      <w:t xml:space="preserve">Página </w:t>
    </w:r>
    <w:r w:rsidR="00146E96" w:rsidRPr="00CF324F">
      <w:rPr>
        <w:rFonts w:asciiTheme="minorHAnsi" w:hAnsiTheme="minorHAnsi" w:cs="Arial"/>
        <w:color w:val="000000"/>
        <w:sz w:val="18"/>
        <w:szCs w:val="18"/>
      </w:rPr>
      <w:fldChar w:fldCharType="begin"/>
    </w:r>
    <w:r w:rsidRPr="00CF324F">
      <w:rPr>
        <w:rFonts w:asciiTheme="minorHAnsi" w:hAnsiTheme="minorHAnsi"/>
        <w:sz w:val="18"/>
        <w:szCs w:val="18"/>
      </w:rPr>
      <w:instrText>PAGE</w:instrText>
    </w:r>
    <w:r w:rsidR="00146E96" w:rsidRPr="00CF324F">
      <w:rPr>
        <w:rFonts w:asciiTheme="minorHAnsi" w:hAnsiTheme="minorHAnsi"/>
        <w:sz w:val="18"/>
        <w:szCs w:val="18"/>
      </w:rPr>
      <w:fldChar w:fldCharType="separate"/>
    </w:r>
    <w:r w:rsidR="00FE6E79">
      <w:rPr>
        <w:rFonts w:asciiTheme="minorHAnsi" w:hAnsiTheme="minorHAnsi"/>
        <w:noProof/>
        <w:sz w:val="18"/>
        <w:szCs w:val="18"/>
      </w:rPr>
      <w:t>1</w:t>
    </w:r>
    <w:r w:rsidR="00146E96" w:rsidRPr="00CF324F">
      <w:rPr>
        <w:rFonts w:asciiTheme="minorHAnsi" w:hAnsiTheme="minorHAnsi"/>
        <w:sz w:val="18"/>
        <w:szCs w:val="18"/>
      </w:rPr>
      <w:fldChar w:fldCharType="end"/>
    </w:r>
    <w:r w:rsidRPr="00CF324F">
      <w:rPr>
        <w:rFonts w:asciiTheme="minorHAnsi" w:hAnsiTheme="minorHAnsi" w:cs="Arial"/>
        <w:color w:val="000000"/>
        <w:sz w:val="18"/>
        <w:szCs w:val="18"/>
      </w:rPr>
      <w:t xml:space="preserve"> de </w:t>
    </w:r>
    <w:r w:rsidR="00146E96" w:rsidRPr="00CF324F">
      <w:rPr>
        <w:rFonts w:asciiTheme="minorHAnsi" w:hAnsiTheme="minorHAnsi" w:cs="Arial"/>
        <w:color w:val="000000"/>
        <w:sz w:val="18"/>
        <w:szCs w:val="18"/>
      </w:rPr>
      <w:fldChar w:fldCharType="begin"/>
    </w:r>
    <w:r w:rsidRPr="00CF324F">
      <w:rPr>
        <w:rFonts w:asciiTheme="minorHAnsi" w:hAnsiTheme="minorHAnsi"/>
        <w:sz w:val="18"/>
        <w:szCs w:val="18"/>
      </w:rPr>
      <w:instrText>NUMPAGES</w:instrText>
    </w:r>
    <w:r w:rsidR="00146E96" w:rsidRPr="00CF324F">
      <w:rPr>
        <w:rFonts w:asciiTheme="minorHAnsi" w:hAnsiTheme="minorHAnsi"/>
        <w:sz w:val="18"/>
        <w:szCs w:val="18"/>
      </w:rPr>
      <w:fldChar w:fldCharType="separate"/>
    </w:r>
    <w:r w:rsidR="00FE6E79">
      <w:rPr>
        <w:rFonts w:asciiTheme="minorHAnsi" w:hAnsiTheme="minorHAnsi"/>
        <w:noProof/>
        <w:sz w:val="18"/>
        <w:szCs w:val="18"/>
      </w:rPr>
      <w:t>3</w:t>
    </w:r>
    <w:r w:rsidR="00146E96" w:rsidRPr="00CF324F">
      <w:rPr>
        <w:rFonts w:asciiTheme="minorHAnsi" w:hAnsiTheme="minorHAnsi"/>
        <w:sz w:val="18"/>
        <w:szCs w:val="18"/>
      </w:rPr>
      <w:fldChar w:fldCharType="end"/>
    </w:r>
  </w:p>
  <w:p w:rsidR="00FC4079" w:rsidRDefault="00FC4079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38" w:rsidRDefault="00D40038" w:rsidP="00FC4079">
      <w:r>
        <w:separator/>
      </w:r>
    </w:p>
  </w:footnote>
  <w:footnote w:type="continuationSeparator" w:id="0">
    <w:p w:rsidR="00D40038" w:rsidRDefault="00D40038" w:rsidP="00FC4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079" w:rsidRDefault="00CF324F" w:rsidP="00CF324F">
    <w:pPr>
      <w:tabs>
        <w:tab w:val="left" w:pos="3643"/>
        <w:tab w:val="center" w:pos="4536"/>
        <w:tab w:val="right" w:pos="8838"/>
      </w:tabs>
      <w:jc w:val="center"/>
      <w:rPr>
        <w:color w:val="000000"/>
        <w:sz w:val="16"/>
        <w:szCs w:val="16"/>
      </w:rPr>
    </w:pPr>
    <w:r w:rsidRPr="00CF324F">
      <w:rPr>
        <w:noProof/>
        <w:color w:val="000000"/>
        <w:sz w:val="16"/>
        <w:szCs w:val="16"/>
      </w:rPr>
      <w:drawing>
        <wp:inline distT="0" distB="0" distL="0" distR="0">
          <wp:extent cx="619125" cy="657225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21" r="-23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F324F" w:rsidRPr="002759E4" w:rsidRDefault="00CF324F" w:rsidP="00CF324F">
    <w:pPr>
      <w:jc w:val="center"/>
    </w:pPr>
    <w:r w:rsidRPr="002759E4">
      <w:rPr>
        <w:rFonts w:ascii="Calibri" w:hAnsi="Calibri" w:cs="Calibri"/>
      </w:rPr>
      <w:t>MINISTÉRIO DA EDUCAÇÃO</w:t>
    </w:r>
  </w:p>
  <w:p w:rsidR="00CF324F" w:rsidRDefault="00CF324F" w:rsidP="00CF324F">
    <w:pPr>
      <w:pStyle w:val="Cabealho"/>
      <w:jc w:val="center"/>
      <w:rPr>
        <w:color w:val="000000"/>
        <w:sz w:val="16"/>
        <w:szCs w:val="16"/>
      </w:rPr>
    </w:pPr>
    <w:r w:rsidRPr="002759E4">
      <w:rPr>
        <w:rFonts w:ascii="Calibri" w:hAnsi="Calibri" w:cs="Calibri"/>
        <w:bCs/>
      </w:rPr>
      <w:t>UNIVERSIDADE FEDERAL DE SANTA MARIA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A6CD9"/>
    <w:multiLevelType w:val="multilevel"/>
    <w:tmpl w:val="3B26A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710308"/>
    <w:multiLevelType w:val="multilevel"/>
    <w:tmpl w:val="E190D428"/>
    <w:lvl w:ilvl="0">
      <w:start w:val="1"/>
      <w:numFmt w:val="lowerLetter"/>
      <w:lvlText w:val="%1)"/>
      <w:lvlJc w:val="left"/>
      <w:pPr>
        <w:ind w:left="1729" w:hanging="1020"/>
      </w:pPr>
      <w:rPr>
        <w:rFonts w:ascii="Calibri" w:hAnsi="Calibri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Full" w:cryptAlgorithmClass="hash" w:cryptAlgorithmType="typeAny" w:cryptAlgorithmSid="4" w:cryptSpinCount="100000" w:hash="co0QdJm4tii+dxA773hyfIVnXHc=" w:salt="49KL49aV64i909dJ5TTP+g=="/>
  <w:defaultTabStop w:val="72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079"/>
    <w:rsid w:val="00006CD0"/>
    <w:rsid w:val="00024EC7"/>
    <w:rsid w:val="00056A41"/>
    <w:rsid w:val="000865B9"/>
    <w:rsid w:val="000C1ABA"/>
    <w:rsid w:val="000C6915"/>
    <w:rsid w:val="000E08BC"/>
    <w:rsid w:val="000F6190"/>
    <w:rsid w:val="00116327"/>
    <w:rsid w:val="00146E96"/>
    <w:rsid w:val="001950CD"/>
    <w:rsid w:val="001B42CC"/>
    <w:rsid w:val="001F4EE7"/>
    <w:rsid w:val="0021039B"/>
    <w:rsid w:val="00222E4B"/>
    <w:rsid w:val="00240C9F"/>
    <w:rsid w:val="00281F81"/>
    <w:rsid w:val="0028226F"/>
    <w:rsid w:val="00385253"/>
    <w:rsid w:val="003D64FE"/>
    <w:rsid w:val="00436660"/>
    <w:rsid w:val="00455B41"/>
    <w:rsid w:val="00457D52"/>
    <w:rsid w:val="00483F90"/>
    <w:rsid w:val="004A7913"/>
    <w:rsid w:val="004D16B5"/>
    <w:rsid w:val="00526354"/>
    <w:rsid w:val="00537097"/>
    <w:rsid w:val="005D0425"/>
    <w:rsid w:val="005D3D12"/>
    <w:rsid w:val="00610338"/>
    <w:rsid w:val="00656056"/>
    <w:rsid w:val="006560F4"/>
    <w:rsid w:val="00670E56"/>
    <w:rsid w:val="0069423F"/>
    <w:rsid w:val="007135B7"/>
    <w:rsid w:val="00737632"/>
    <w:rsid w:val="007564E7"/>
    <w:rsid w:val="007634D9"/>
    <w:rsid w:val="0076525A"/>
    <w:rsid w:val="008266FC"/>
    <w:rsid w:val="008533B0"/>
    <w:rsid w:val="00860DCF"/>
    <w:rsid w:val="00867038"/>
    <w:rsid w:val="008A2FA0"/>
    <w:rsid w:val="008A5578"/>
    <w:rsid w:val="00924835"/>
    <w:rsid w:val="009400C8"/>
    <w:rsid w:val="009440D5"/>
    <w:rsid w:val="00950DD8"/>
    <w:rsid w:val="00985B0A"/>
    <w:rsid w:val="00985F79"/>
    <w:rsid w:val="009D234A"/>
    <w:rsid w:val="009E3C38"/>
    <w:rsid w:val="00A046FF"/>
    <w:rsid w:val="00A84528"/>
    <w:rsid w:val="00AB579F"/>
    <w:rsid w:val="00B2348B"/>
    <w:rsid w:val="00B26A0F"/>
    <w:rsid w:val="00B27B3F"/>
    <w:rsid w:val="00B362EE"/>
    <w:rsid w:val="00B616BC"/>
    <w:rsid w:val="00B70199"/>
    <w:rsid w:val="00B97426"/>
    <w:rsid w:val="00BC3D45"/>
    <w:rsid w:val="00BC5E07"/>
    <w:rsid w:val="00C95F34"/>
    <w:rsid w:val="00CB385F"/>
    <w:rsid w:val="00CB5F47"/>
    <w:rsid w:val="00CE34FE"/>
    <w:rsid w:val="00CE3A1F"/>
    <w:rsid w:val="00CF324F"/>
    <w:rsid w:val="00D061D4"/>
    <w:rsid w:val="00D07BBF"/>
    <w:rsid w:val="00D142D7"/>
    <w:rsid w:val="00D14C8B"/>
    <w:rsid w:val="00D40038"/>
    <w:rsid w:val="00D94F49"/>
    <w:rsid w:val="00D96539"/>
    <w:rsid w:val="00DA08E5"/>
    <w:rsid w:val="00DA6D91"/>
    <w:rsid w:val="00DC3818"/>
    <w:rsid w:val="00DD6CE3"/>
    <w:rsid w:val="00DE0A9B"/>
    <w:rsid w:val="00E25113"/>
    <w:rsid w:val="00E80FE5"/>
    <w:rsid w:val="00EA3014"/>
    <w:rsid w:val="00F630BD"/>
    <w:rsid w:val="00FC3FD7"/>
    <w:rsid w:val="00FC4079"/>
    <w:rsid w:val="00FE6E79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EDEA6-0D15-4EF7-B4C1-5526D06B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94F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996ACB"/>
    <w:rPr>
      <w:b/>
      <w:bCs/>
    </w:rPr>
  </w:style>
  <w:style w:type="character" w:customStyle="1" w:styleId="CabealhoChar">
    <w:name w:val="Cabeçalho Char"/>
    <w:basedOn w:val="Fontepargpadro"/>
    <w:link w:val="Cabealho1"/>
    <w:qFormat/>
    <w:rsid w:val="003A7131"/>
  </w:style>
  <w:style w:type="character" w:customStyle="1" w:styleId="RodapChar">
    <w:name w:val="Rodapé Char"/>
    <w:basedOn w:val="Fontepargpadro"/>
    <w:link w:val="Rodap1"/>
    <w:uiPriority w:val="99"/>
    <w:qFormat/>
    <w:rsid w:val="003A7131"/>
    <w:rPr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qFormat/>
    <w:rsid w:val="003A713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A626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3A626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A626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165B8"/>
    <w:rPr>
      <w:color w:val="808080"/>
    </w:rPr>
  </w:style>
  <w:style w:type="character" w:customStyle="1" w:styleId="ListLabel1">
    <w:name w:val="ListLabel 1"/>
    <w:qFormat/>
    <w:rsid w:val="00402211"/>
    <w:rPr>
      <w:rFonts w:cs="Arial"/>
    </w:rPr>
  </w:style>
  <w:style w:type="character" w:customStyle="1" w:styleId="ListLabel2">
    <w:name w:val="ListLabel 2"/>
    <w:qFormat/>
    <w:rsid w:val="00402211"/>
    <w:rPr>
      <w:rFonts w:ascii="Arial" w:hAnsi="Arial" w:cs="Arial"/>
      <w:strike w:val="0"/>
      <w:dstrike w:val="0"/>
    </w:rPr>
  </w:style>
  <w:style w:type="character" w:customStyle="1" w:styleId="ListLabel3">
    <w:name w:val="ListLabel 3"/>
    <w:qFormat/>
    <w:rsid w:val="00402211"/>
    <w:rPr>
      <w:rFonts w:ascii="Arial" w:hAnsi="Arial" w:cs="Arial"/>
      <w:strike w:val="0"/>
      <w:dstrike w:val="0"/>
    </w:rPr>
  </w:style>
  <w:style w:type="character" w:customStyle="1" w:styleId="ListLabel4">
    <w:name w:val="ListLabel 4"/>
    <w:qFormat/>
    <w:rsid w:val="00402211"/>
    <w:rPr>
      <w:rFonts w:ascii="Arial" w:hAnsi="Arial" w:cs="Arial"/>
      <w:strike w:val="0"/>
      <w:dstrike w:val="0"/>
    </w:rPr>
  </w:style>
  <w:style w:type="character" w:customStyle="1" w:styleId="ListLabel5">
    <w:name w:val="ListLabel 5"/>
    <w:qFormat/>
    <w:rsid w:val="00700214"/>
    <w:rPr>
      <w:rFonts w:cs="Arial"/>
      <w:strike w:val="0"/>
      <w:dstrike w:val="0"/>
    </w:rPr>
  </w:style>
  <w:style w:type="character" w:customStyle="1" w:styleId="ListLabel6">
    <w:name w:val="ListLabel 6"/>
    <w:qFormat/>
    <w:rsid w:val="00700214"/>
    <w:rPr>
      <w:rFonts w:ascii="Arial" w:hAnsi="Arial"/>
      <w:i w:val="0"/>
      <w:color w:val="000000"/>
      <w:sz w:val="22"/>
      <w:u w:val="none"/>
    </w:rPr>
  </w:style>
  <w:style w:type="character" w:customStyle="1" w:styleId="CabealhoChar1">
    <w:name w:val="Cabeçalho Char1"/>
    <w:basedOn w:val="Fontepargpadro"/>
    <w:qFormat/>
    <w:rsid w:val="0065575F"/>
    <w:rPr>
      <w:color w:val="00000A"/>
      <w:sz w:val="24"/>
    </w:rPr>
  </w:style>
  <w:style w:type="character" w:customStyle="1" w:styleId="RodapChar1">
    <w:name w:val="Rodapé Char1"/>
    <w:basedOn w:val="Fontepargpadro"/>
    <w:uiPriority w:val="99"/>
    <w:semiHidden/>
    <w:qFormat/>
    <w:rsid w:val="0065575F"/>
    <w:rPr>
      <w:color w:val="00000A"/>
      <w:sz w:val="24"/>
    </w:rPr>
  </w:style>
  <w:style w:type="character" w:customStyle="1" w:styleId="ListLabel7">
    <w:name w:val="ListLabel 7"/>
    <w:qFormat/>
    <w:rsid w:val="0009376B"/>
    <w:rPr>
      <w:i w:val="0"/>
      <w:color w:val="000000"/>
      <w:sz w:val="22"/>
      <w:u w:val="none"/>
    </w:rPr>
  </w:style>
  <w:style w:type="character" w:customStyle="1" w:styleId="CabealhoChar2">
    <w:name w:val="Cabeçalho Char2"/>
    <w:basedOn w:val="Fontepargpadro"/>
    <w:uiPriority w:val="99"/>
    <w:semiHidden/>
    <w:qFormat/>
    <w:rsid w:val="004E5F72"/>
    <w:rPr>
      <w:color w:val="00000A"/>
      <w:sz w:val="24"/>
    </w:rPr>
  </w:style>
  <w:style w:type="character" w:customStyle="1" w:styleId="RodapChar2">
    <w:name w:val="Rodapé Char2"/>
    <w:basedOn w:val="Fontepargpadro"/>
    <w:uiPriority w:val="99"/>
    <w:semiHidden/>
    <w:qFormat/>
    <w:rsid w:val="004E5F72"/>
    <w:rPr>
      <w:color w:val="00000A"/>
      <w:sz w:val="24"/>
    </w:rPr>
  </w:style>
  <w:style w:type="character" w:customStyle="1" w:styleId="ListLabel8">
    <w:name w:val="ListLabel 8"/>
    <w:qFormat/>
    <w:rsid w:val="00F207BF"/>
    <w:rPr>
      <w:rFonts w:ascii="Arial" w:hAnsi="Arial" w:cs="Arial"/>
      <w:sz w:val="22"/>
    </w:rPr>
  </w:style>
  <w:style w:type="character" w:customStyle="1" w:styleId="ListLabel9">
    <w:name w:val="ListLabel 9"/>
    <w:qFormat/>
    <w:rsid w:val="00F207BF"/>
    <w:rPr>
      <w:rFonts w:cs="Arial"/>
      <w:sz w:val="22"/>
    </w:rPr>
  </w:style>
  <w:style w:type="character" w:customStyle="1" w:styleId="ListLabel10">
    <w:name w:val="ListLabel 10"/>
    <w:qFormat/>
    <w:rsid w:val="00F207BF"/>
    <w:rPr>
      <w:rFonts w:cs="Arial"/>
      <w:sz w:val="22"/>
    </w:rPr>
  </w:style>
  <w:style w:type="character" w:customStyle="1" w:styleId="ListLabel11">
    <w:name w:val="ListLabel 11"/>
    <w:qFormat/>
    <w:rsid w:val="00F207BF"/>
    <w:rPr>
      <w:rFonts w:cs="Arial"/>
      <w:sz w:val="22"/>
    </w:rPr>
  </w:style>
  <w:style w:type="character" w:customStyle="1" w:styleId="ListLabel12">
    <w:name w:val="ListLabel 12"/>
    <w:qFormat/>
    <w:rsid w:val="00F207BF"/>
    <w:rPr>
      <w:rFonts w:cs="Arial"/>
      <w:sz w:val="22"/>
    </w:rPr>
  </w:style>
  <w:style w:type="character" w:customStyle="1" w:styleId="CabealhoChar3">
    <w:name w:val="Cabeçalho Char3"/>
    <w:basedOn w:val="Fontepargpadro"/>
    <w:link w:val="Cabealho2"/>
    <w:uiPriority w:val="99"/>
    <w:semiHidden/>
    <w:qFormat/>
    <w:rsid w:val="005644B7"/>
    <w:rPr>
      <w:color w:val="00000A"/>
      <w:sz w:val="24"/>
    </w:rPr>
  </w:style>
  <w:style w:type="character" w:customStyle="1" w:styleId="RodapChar3">
    <w:name w:val="Rodapé Char3"/>
    <w:basedOn w:val="Fontepargpadro"/>
    <w:link w:val="Rodap2"/>
    <w:uiPriority w:val="99"/>
    <w:semiHidden/>
    <w:qFormat/>
    <w:rsid w:val="005644B7"/>
    <w:rPr>
      <w:color w:val="00000A"/>
      <w:sz w:val="24"/>
    </w:rPr>
  </w:style>
  <w:style w:type="character" w:customStyle="1" w:styleId="ListLabel13">
    <w:name w:val="ListLabel 13"/>
    <w:qFormat/>
    <w:rsid w:val="00FC4079"/>
    <w:rPr>
      <w:rFonts w:cs="Arial"/>
      <w:sz w:val="24"/>
      <w:szCs w:val="24"/>
    </w:rPr>
  </w:style>
  <w:style w:type="character" w:customStyle="1" w:styleId="ListLabel14">
    <w:name w:val="ListLabel 14"/>
    <w:qFormat/>
    <w:rsid w:val="00FC4079"/>
    <w:rPr>
      <w:rFonts w:ascii="Calibri" w:hAnsi="Calibri" w:cs="Arial"/>
      <w:sz w:val="24"/>
      <w:szCs w:val="24"/>
    </w:rPr>
  </w:style>
  <w:style w:type="character" w:customStyle="1" w:styleId="ListLabel15">
    <w:name w:val="ListLabel 15"/>
    <w:qFormat/>
    <w:rsid w:val="00FC4079"/>
    <w:rPr>
      <w:rFonts w:ascii="Calibri" w:hAnsi="Calibri" w:cs="Arial"/>
      <w:sz w:val="24"/>
      <w:szCs w:val="24"/>
    </w:rPr>
  </w:style>
  <w:style w:type="character" w:customStyle="1" w:styleId="ListLabel16">
    <w:name w:val="ListLabel 16"/>
    <w:qFormat/>
    <w:rsid w:val="00FC4079"/>
    <w:rPr>
      <w:rFonts w:ascii="Calibri" w:hAnsi="Calibri" w:cs="Arial"/>
      <w:sz w:val="24"/>
      <w:szCs w:val="24"/>
    </w:rPr>
  </w:style>
  <w:style w:type="character" w:customStyle="1" w:styleId="ListLabel17">
    <w:name w:val="ListLabel 17"/>
    <w:qFormat/>
    <w:rsid w:val="00FC4079"/>
    <w:rPr>
      <w:rFonts w:ascii="Calibri" w:hAnsi="Calibri" w:cs="Arial"/>
      <w:sz w:val="24"/>
      <w:szCs w:val="24"/>
    </w:rPr>
  </w:style>
  <w:style w:type="character" w:customStyle="1" w:styleId="ListLabel18">
    <w:name w:val="ListLabel 18"/>
    <w:qFormat/>
    <w:rsid w:val="00FC4079"/>
    <w:rPr>
      <w:rFonts w:ascii="Calibri" w:hAnsi="Calibri" w:cs="Arial"/>
      <w:sz w:val="24"/>
      <w:szCs w:val="24"/>
    </w:rPr>
  </w:style>
  <w:style w:type="paragraph" w:styleId="Ttulo">
    <w:name w:val="Title"/>
    <w:basedOn w:val="Normal"/>
    <w:next w:val="Corpodetexto"/>
    <w:qFormat/>
    <w:rsid w:val="005A5498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402211"/>
    <w:pPr>
      <w:spacing w:after="140" w:line="288" w:lineRule="auto"/>
    </w:pPr>
  </w:style>
  <w:style w:type="paragraph" w:styleId="Lista">
    <w:name w:val="List"/>
    <w:basedOn w:val="Corpodetexto"/>
    <w:rsid w:val="00402211"/>
    <w:rPr>
      <w:rFonts w:cs="Arial Unicode MS"/>
    </w:rPr>
  </w:style>
  <w:style w:type="paragraph" w:customStyle="1" w:styleId="Legenda1">
    <w:name w:val="Legenda1"/>
    <w:basedOn w:val="Normal"/>
    <w:qFormat/>
    <w:rsid w:val="0009376B"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rsid w:val="00402211"/>
    <w:pPr>
      <w:suppressLineNumbers/>
    </w:pPr>
    <w:rPr>
      <w:rFonts w:cs="Arial Unicode MS"/>
    </w:rPr>
  </w:style>
  <w:style w:type="paragraph" w:customStyle="1" w:styleId="Ttulo11">
    <w:name w:val="Título 11"/>
    <w:basedOn w:val="Normal"/>
    <w:qFormat/>
    <w:rsid w:val="005A5498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Normal"/>
    <w:qFormat/>
    <w:rsid w:val="005A5498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Normal"/>
    <w:qFormat/>
    <w:rsid w:val="005A5498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"/>
    <w:qFormat/>
    <w:rsid w:val="005A5498"/>
    <w:pPr>
      <w:keepNext/>
      <w:keepLines/>
      <w:widowControl w:val="0"/>
      <w:spacing w:before="240" w:after="40"/>
      <w:outlineLvl w:val="3"/>
    </w:pPr>
    <w:rPr>
      <w:b/>
    </w:rPr>
  </w:style>
  <w:style w:type="paragraph" w:customStyle="1" w:styleId="Ttulo51">
    <w:name w:val="Título 51"/>
    <w:basedOn w:val="Normal"/>
    <w:qFormat/>
    <w:rsid w:val="005A5498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"/>
    <w:qFormat/>
    <w:rsid w:val="005A5498"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paragraph" w:customStyle="1" w:styleId="Legenda10">
    <w:name w:val="Legenda1"/>
    <w:basedOn w:val="Normal"/>
    <w:qFormat/>
    <w:rsid w:val="00402211"/>
    <w:pPr>
      <w:suppressLineNumbers/>
      <w:spacing w:before="120" w:after="120"/>
    </w:pPr>
    <w:rPr>
      <w:rFonts w:cs="Arial Unicode MS"/>
      <w:i/>
      <w:iCs/>
    </w:rPr>
  </w:style>
  <w:style w:type="paragraph" w:customStyle="1" w:styleId="LO-normal">
    <w:name w:val="LO-normal"/>
    <w:qFormat/>
    <w:rsid w:val="005A5498"/>
    <w:rPr>
      <w:color w:val="00000A"/>
      <w:sz w:val="24"/>
    </w:rPr>
  </w:style>
  <w:style w:type="paragraph" w:customStyle="1" w:styleId="Cabealho1">
    <w:name w:val="Cabeçalho1"/>
    <w:basedOn w:val="Normal"/>
    <w:link w:val="CabealhoChar"/>
    <w:qFormat/>
    <w:rsid w:val="00157BD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odap1">
    <w:name w:val="Rodapé1"/>
    <w:basedOn w:val="Normal"/>
    <w:link w:val="RodapChar"/>
    <w:uiPriority w:val="99"/>
    <w:qFormat/>
    <w:rsid w:val="00A057B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3A713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rsid w:val="00694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261FA5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3A626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A6266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A6266"/>
    <w:pPr>
      <w:spacing w:beforeAutospacing="1" w:afterAutospacing="1"/>
    </w:pPr>
  </w:style>
  <w:style w:type="paragraph" w:customStyle="1" w:styleId="Contedodatabela">
    <w:name w:val="Conteúdo da tabela"/>
    <w:basedOn w:val="Normal"/>
    <w:qFormat/>
    <w:rsid w:val="00402211"/>
  </w:style>
  <w:style w:type="paragraph" w:customStyle="1" w:styleId="Ttulodetabela">
    <w:name w:val="Título de tabela"/>
    <w:basedOn w:val="Contedodatabela"/>
    <w:qFormat/>
    <w:rsid w:val="00402211"/>
  </w:style>
  <w:style w:type="paragraph" w:customStyle="1" w:styleId="Cabealho2">
    <w:name w:val="Cabeçalho2"/>
    <w:basedOn w:val="Normal"/>
    <w:link w:val="CabealhoChar3"/>
    <w:uiPriority w:val="99"/>
    <w:semiHidden/>
    <w:unhideWhenUsed/>
    <w:rsid w:val="005644B7"/>
    <w:pPr>
      <w:tabs>
        <w:tab w:val="center" w:pos="4252"/>
        <w:tab w:val="right" w:pos="8504"/>
      </w:tabs>
    </w:pPr>
  </w:style>
  <w:style w:type="paragraph" w:customStyle="1" w:styleId="Rodap2">
    <w:name w:val="Rodapé2"/>
    <w:basedOn w:val="Normal"/>
    <w:link w:val="RodapChar3"/>
    <w:uiPriority w:val="99"/>
    <w:semiHidden/>
    <w:unhideWhenUsed/>
    <w:rsid w:val="005644B7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FC4079"/>
    <w:pPr>
      <w:tabs>
        <w:tab w:val="left" w:pos="709"/>
      </w:tabs>
      <w:spacing w:after="200" w:line="276" w:lineRule="auto"/>
    </w:pPr>
    <w:rPr>
      <w:color w:val="00000A"/>
      <w:sz w:val="22"/>
      <w:szCs w:val="20"/>
    </w:rPr>
  </w:style>
  <w:style w:type="table" w:customStyle="1" w:styleId="TableNormal">
    <w:name w:val="Table Normal"/>
    <w:rsid w:val="00694A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694AF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49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A549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5E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4"/>
    <w:unhideWhenUsed/>
    <w:rsid w:val="00CF324F"/>
    <w:pPr>
      <w:tabs>
        <w:tab w:val="center" w:pos="4252"/>
        <w:tab w:val="right" w:pos="8504"/>
      </w:tabs>
    </w:pPr>
  </w:style>
  <w:style w:type="character" w:customStyle="1" w:styleId="CabealhoChar4">
    <w:name w:val="Cabeçalho Char4"/>
    <w:basedOn w:val="Fontepargpadro"/>
    <w:link w:val="Cabealho"/>
    <w:uiPriority w:val="99"/>
    <w:semiHidden/>
    <w:rsid w:val="00CF324F"/>
    <w:rPr>
      <w:color w:val="00000A"/>
      <w:sz w:val="24"/>
    </w:rPr>
  </w:style>
  <w:style w:type="paragraph" w:styleId="Rodap">
    <w:name w:val="footer"/>
    <w:basedOn w:val="Normal"/>
    <w:link w:val="RodapChar4"/>
    <w:uiPriority w:val="99"/>
    <w:semiHidden/>
    <w:unhideWhenUsed/>
    <w:rsid w:val="00CF324F"/>
    <w:pPr>
      <w:tabs>
        <w:tab w:val="center" w:pos="4252"/>
        <w:tab w:val="right" w:pos="8504"/>
      </w:tabs>
    </w:pPr>
  </w:style>
  <w:style w:type="character" w:customStyle="1" w:styleId="RodapChar4">
    <w:name w:val="Rodapé Char4"/>
    <w:basedOn w:val="Fontepargpadro"/>
    <w:link w:val="Rodap"/>
    <w:uiPriority w:val="99"/>
    <w:semiHidden/>
    <w:rsid w:val="00CF324F"/>
    <w:rPr>
      <w:color w:val="00000A"/>
      <w:sz w:val="24"/>
    </w:rPr>
  </w:style>
  <w:style w:type="character" w:styleId="Hyperlink">
    <w:name w:val="Hyperlink"/>
    <w:basedOn w:val="Fontepargpadro"/>
    <w:uiPriority w:val="99"/>
    <w:semiHidden/>
    <w:unhideWhenUsed/>
    <w:rsid w:val="00086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oaconsulta.com/especialistas/psiquiatra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PbfzCHknBE9rnhE+nE9XkFBLCNQ==">AMUW2mWW+QaOaYovvwC9pj3HSmLG7KKUHXDbRheuvDFuZhggmAI8QH46jiXlwOLcvfnistMk0l5GLMUaALU678bc2GuikYsur1t6Q9AwhZofrtgFxysg6tRLF32wEqmWTJCzNnefl2dl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CEA6D4-CBFB-4EA3-97BE-5BC921C2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1045</Words>
  <Characters>6449</Characters>
  <Application>Microsoft Office Word</Application>
  <DocSecurity>8</DocSecurity>
  <Lines>157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UFSM</dc:creator>
  <cp:lastModifiedBy>pccli</cp:lastModifiedBy>
  <cp:revision>12</cp:revision>
  <cp:lastPrinted>2021-12-14T16:41:00Z</cp:lastPrinted>
  <dcterms:created xsi:type="dcterms:W3CDTF">2022-07-14T18:36:00Z</dcterms:created>
  <dcterms:modified xsi:type="dcterms:W3CDTF">2022-12-19T14:50:00Z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