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37" w:rsidRDefault="006E3137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6E3137" w:rsidRDefault="005A0113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TERMO DE COMPROMISSO DE ESTÁGIO NÃO OBRIGATÓRIO</w:t>
      </w:r>
    </w:p>
    <w:p w:rsidR="002B2765" w:rsidRPr="00CF324F" w:rsidRDefault="002B2765" w:rsidP="002B2765">
      <w:pPr>
        <w:jc w:val="center"/>
        <w:rPr>
          <w:i/>
        </w:rPr>
      </w:pPr>
      <w:r w:rsidRPr="00CF324F">
        <w:rPr>
          <w:rFonts w:asciiTheme="minorHAnsi" w:eastAsia="Arial" w:hAnsiTheme="minorHAnsi" w:cs="Arial"/>
          <w:b/>
          <w:i/>
        </w:rPr>
        <w:t>(estudantes de graduação da UFSM em estágio externo)</w:t>
      </w:r>
    </w:p>
    <w:tbl>
      <w:tblPr>
        <w:tblW w:w="10196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/>
      </w:tblPr>
      <w:tblGrid>
        <w:gridCol w:w="3618"/>
        <w:gridCol w:w="57"/>
        <w:gridCol w:w="7"/>
        <w:gridCol w:w="2829"/>
        <w:gridCol w:w="3685"/>
      </w:tblGrid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BE2E8C" w:rsidTr="006E62AB"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BE2E8C" w:rsidRDefault="00BE2E8C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E2E8C" w:rsidRDefault="00BE2E8C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Campus: </w:t>
            </w:r>
            <w:permStart w:id="0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0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95.591.764/0001-05</w:t>
            </w:r>
          </w:p>
        </w:tc>
      </w:tr>
      <w:tr w:rsidR="00BE2E8C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Endereço: </w:t>
            </w:r>
            <w:permStart w:id="1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"/>
          </w:p>
        </w:tc>
      </w:tr>
      <w:tr w:rsidR="00BE2E8C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Bairro: </w:t>
            </w:r>
            <w:permStart w:id="2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"/>
          </w:p>
        </w:tc>
      </w:tr>
      <w:tr w:rsidR="00BE2E8C" w:rsidTr="006E62AB">
        <w:tblPrEx>
          <w:tblCellMar>
            <w:left w:w="12" w:type="dxa"/>
          </w:tblCellMar>
        </w:tblPrEx>
        <w:tc>
          <w:tcPr>
            <w:tcW w:w="36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3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(RS)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4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"/>
          </w:p>
        </w:tc>
      </w:tr>
      <w:tr w:rsidR="00BE2E8C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Representada neste instrumento </w:t>
            </w:r>
            <w:proofErr w:type="gramStart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pelo(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a) orientador(a) de estágio</w:t>
            </w:r>
          </w:p>
        </w:tc>
      </w:tr>
      <w:tr w:rsidR="00BE2E8C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Professor(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a): </w:t>
            </w:r>
            <w:permStart w:id="5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nome do(a) orientador</w:t>
            </w:r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(a)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]</w:t>
            </w:r>
            <w:permEnd w:id="5"/>
          </w:p>
        </w:tc>
      </w:tr>
      <w:tr w:rsidR="00BE2E8C" w:rsidTr="006E62AB">
        <w:tblPrEx>
          <w:tblCellMar>
            <w:left w:w="12" w:type="dxa"/>
          </w:tblCellMar>
        </w:tblPrEx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51227A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Lotação: </w:t>
            </w:r>
            <w:permStart w:id="6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Departamento e Unidade de Ensino]</w:t>
            </w:r>
            <w:permEnd w:id="6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Siape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permStart w:id="7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"/>
          </w:p>
        </w:tc>
      </w:tr>
      <w:tr w:rsidR="00BE2E8C" w:rsidTr="00BE2E8C">
        <w:tblPrEx>
          <w:tblCellMar>
            <w:left w:w="12" w:type="dxa"/>
          </w:tblCellMar>
        </w:tblPrEx>
        <w:tc>
          <w:tcPr>
            <w:tcW w:w="36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8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"/>
          </w:p>
        </w:tc>
        <w:tc>
          <w:tcPr>
            <w:tcW w:w="6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9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0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0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CNPJ: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1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1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2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3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"/>
          </w:p>
        </w:tc>
      </w:tr>
      <w:tr w:rsidR="006E3137" w:rsidTr="006E62AB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4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"/>
          </w:p>
        </w:tc>
        <w:tc>
          <w:tcPr>
            <w:tcW w:w="28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5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5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6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"/>
          </w:p>
        </w:tc>
      </w:tr>
      <w:tr w:rsidR="006E3137" w:rsidTr="00BE2E8C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17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7"/>
          </w:p>
        </w:tc>
        <w:tc>
          <w:tcPr>
            <w:tcW w:w="65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18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8"/>
          </w:p>
        </w:tc>
      </w:tr>
      <w:tr w:rsidR="00923659" w:rsidTr="00C651FF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3659" w:rsidRDefault="00923659" w:rsidP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 xml:space="preserve">Representada neste instrumento </w:t>
            </w:r>
            <w:proofErr w:type="gramStart"/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pelo(</w:t>
            </w:r>
            <w:proofErr w:type="gramEnd"/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 xml:space="preserve">a) </w:t>
            </w:r>
            <w:proofErr w:type="spellStart"/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sr</w:t>
            </w:r>
            <w:proofErr w:type="spellEnd"/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(a)</w:t>
            </w:r>
            <w:r w:rsidR="00B7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[</w:t>
            </w:r>
            <w:r w:rsidR="00B77E43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o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(a) representante da parte concedente</w:t>
            </w:r>
            <w:r w:rsidR="00B77E43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 xml:space="preserve"> poderá ser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 xml:space="preserve"> supervis</w:t>
            </w:r>
            <w:r w:rsidR="00B77E43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or(a)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/preceptor</w:t>
            </w:r>
            <w:r w:rsidR="00B77E43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(a) se devidamente habilitado(a)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]</w:t>
            </w:r>
            <w:permStart w:id="19" w:edGrp="everyone"/>
            <w:permEnd w:id="19"/>
          </w:p>
        </w:tc>
      </w:tr>
      <w:tr w:rsidR="00923659" w:rsidTr="00222D89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3659" w:rsidRDefault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20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</w:t>
            </w:r>
            <w:proofErr w:type="gramStart"/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do(</w:t>
            </w:r>
            <w:proofErr w:type="gramEnd"/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a)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  <w:permEnd w:id="20"/>
          </w:p>
        </w:tc>
      </w:tr>
      <w:tr w:rsidR="00923659" w:rsidTr="00923659"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3659" w:rsidRDefault="00923659" w:rsidP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Cargo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do(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>a) representante: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permStart w:id="21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1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23659" w:rsidRDefault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CPF: </w:t>
            </w:r>
            <w:permStart w:id="22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2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a)/preceptor(a) de estágio</w:t>
            </w:r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2B27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3" w:edGrp="everyone"/>
            <w:r w:rsidR="002B276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="002B2765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</w:t>
            </w:r>
            <w:proofErr w:type="gramStart"/>
            <w:r w:rsidR="002B2765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do(</w:t>
            </w:r>
            <w:proofErr w:type="gramEnd"/>
            <w:r w:rsidR="002B2765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a) </w:t>
            </w:r>
            <w:r w:rsidR="002B276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  <w:permEnd w:id="23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4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4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Nº Registro Profissional/Conselho de Classe (se houver):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5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5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Formação </w:t>
            </w:r>
            <w:r w:rsidR="002B2765">
              <w:rPr>
                <w:rFonts w:asciiTheme="minorHAnsi" w:hAnsiTheme="minorHAnsi" w:cs="Arial"/>
                <w:sz w:val="20"/>
                <w:szCs w:val="20"/>
              </w:rPr>
              <w:t>e/</w:t>
            </w:r>
            <w:r>
              <w:rPr>
                <w:rFonts w:asciiTheme="minorHAnsi" w:hAnsiTheme="minorHAnsi" w:cs="Arial"/>
                <w:sz w:val="20"/>
                <w:szCs w:val="20"/>
              </w:rPr>
              <w:t>ou experiência na área desenvolvida na relação de estágio: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6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6"/>
          </w:p>
        </w:tc>
      </w:tr>
      <w:tr w:rsidR="006E3137" w:rsidTr="00BE2E8C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7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7"/>
          </w:p>
        </w:tc>
        <w:tc>
          <w:tcPr>
            <w:tcW w:w="65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8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8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A)</w:t>
            </w:r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9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9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0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0"/>
          </w:p>
        </w:tc>
      </w:tr>
      <w:tr w:rsidR="006E3137" w:rsidTr="006E62AB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1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1"/>
          </w:p>
        </w:tc>
        <w:tc>
          <w:tcPr>
            <w:tcW w:w="28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2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2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7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3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3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4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4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5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5"/>
          </w:p>
        </w:tc>
      </w:tr>
      <w:tr w:rsidR="006E3137" w:rsidTr="006E62AB"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6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6"/>
          </w:p>
        </w:tc>
        <w:tc>
          <w:tcPr>
            <w:tcW w:w="289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37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7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8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8"/>
          </w:p>
        </w:tc>
      </w:tr>
      <w:tr w:rsidR="006E3137" w:rsidTr="00BE2E8C"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39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9"/>
          </w:p>
        </w:tc>
        <w:tc>
          <w:tcPr>
            <w:tcW w:w="657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40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0"/>
          </w:p>
        </w:tc>
      </w:tr>
      <w:tr w:rsidR="00923659" w:rsidTr="00923659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:rsidR="00923659" w:rsidRDefault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º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 xml:space="preserve"> CONVÊNIO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(UFSM e Parte Concedente) 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E DATA DE VIGÊNCIA (se houver):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ermStart w:id="41" w:edGrp="everyone"/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1"/>
          </w:p>
        </w:tc>
      </w:tr>
    </w:tbl>
    <w:p w:rsidR="006E3137" w:rsidRDefault="005A0113" w:rsidP="00923659">
      <w:pPr>
        <w:ind w:firstLine="709"/>
        <w:jc w:val="both"/>
        <w:rPr>
          <w:rFonts w:asciiTheme="minorHAnsi" w:hAnsiTheme="minorHAnsi"/>
        </w:rPr>
      </w:pPr>
      <w:r>
        <w:br w:type="page"/>
      </w:r>
      <w:r>
        <w:rPr>
          <w:rFonts w:asciiTheme="minorHAnsi" w:eastAsia="Arial" w:hAnsiTheme="minorHAnsi" w:cs="Arial"/>
        </w:rPr>
        <w:lastRenderedPageBreak/>
        <w:t xml:space="preserve">As partes acima identificadas celebram o presente </w:t>
      </w:r>
      <w:r>
        <w:rPr>
          <w:rFonts w:asciiTheme="minorHAnsi" w:eastAsia="Arial" w:hAnsiTheme="minorHAnsi" w:cs="Arial"/>
          <w:b/>
        </w:rPr>
        <w:t>Termo de Compromisso de Estágio Não Obrigatório</w:t>
      </w:r>
      <w:r>
        <w:rPr>
          <w:rFonts w:asciiTheme="minorHAnsi" w:eastAsia="Arial" w:hAnsiTheme="minorHAnsi" w:cs="Arial"/>
        </w:rPr>
        <w:t>, firmado nos termos da Lei n</w:t>
      </w:r>
      <w:r w:rsidR="009D7142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11.788, de 25 de setembro de 2008, e da Resolução UFSM n</w:t>
      </w:r>
      <w:r w:rsidR="009D7142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025, de 06 de setembro de 2010, que regulamenta os estágios no âmbito do ensino de graduação da Universidade Federal de Santa Maria (UFSM</w:t>
      </w:r>
      <w:r w:rsidR="00923659">
        <w:rPr>
          <w:rFonts w:asciiTheme="minorHAnsi" w:eastAsia="Arial" w:hAnsiTheme="minorHAnsi" w:cs="Arial"/>
        </w:rPr>
        <w:t>)</w:t>
      </w:r>
      <w:r>
        <w:rPr>
          <w:rFonts w:asciiTheme="minorHAnsi" w:eastAsia="Arial" w:hAnsiTheme="minorHAnsi" w:cs="Arial"/>
        </w:rPr>
        <w:t>:</w:t>
      </w:r>
    </w:p>
    <w:p w:rsidR="002B2765" w:rsidRDefault="002B2765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:rsidR="006E3137" w:rsidRDefault="005A0113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PRIMEIRA</w:t>
      </w:r>
      <w:r>
        <w:rPr>
          <w:rFonts w:asciiTheme="minorHAnsi" w:eastAsia="Arial" w:hAnsiTheme="minorHAnsi" w:cs="Arial"/>
          <w:color w:val="000000"/>
        </w:rPr>
        <w:t xml:space="preserve"> – Este instrumento tem por objetivo estabelecer as condições para a realização de </w:t>
      </w:r>
      <w:r>
        <w:rPr>
          <w:rFonts w:asciiTheme="minorHAnsi" w:eastAsia="Arial" w:hAnsiTheme="minorHAnsi" w:cs="Arial"/>
          <w:b/>
          <w:color w:val="000000"/>
        </w:rPr>
        <w:t>ESTÁGIO NÃO OBRIGATÓRIO</w:t>
      </w:r>
      <w:r>
        <w:rPr>
          <w:rFonts w:asciiTheme="minorHAnsi" w:eastAsia="Arial" w:hAnsiTheme="minorHAnsi" w:cs="Arial"/>
          <w:color w:val="000000"/>
        </w:rPr>
        <w:t xml:space="preserve"> e particularizar a relação jurídica especial existente entre </w:t>
      </w:r>
      <w:proofErr w:type="gramStart"/>
      <w:r>
        <w:rPr>
          <w:rFonts w:asciiTheme="minorHAnsi" w:eastAsia="Arial" w:hAnsiTheme="minorHAnsi" w:cs="Arial"/>
        </w:rPr>
        <w:t>o(</w:t>
      </w:r>
      <w:proofErr w:type="gramEnd"/>
      <w:r>
        <w:rPr>
          <w:rFonts w:asciiTheme="minorHAnsi" w:eastAsia="Arial" w:hAnsiTheme="minorHAnsi" w:cs="Arial"/>
        </w:rPr>
        <w:t xml:space="preserve">a) </w:t>
      </w:r>
      <w:r>
        <w:rPr>
          <w:rFonts w:asciiTheme="minorHAnsi" w:eastAsia="Arial" w:hAnsiTheme="minorHAnsi" w:cs="Arial"/>
          <w:b/>
        </w:rPr>
        <w:t>ESTAGIÁRIO(A)</w:t>
      </w:r>
      <w:r>
        <w:rPr>
          <w:rFonts w:asciiTheme="minorHAnsi" w:eastAsia="Arial" w:hAnsiTheme="minorHAnsi" w:cs="Arial"/>
        </w:rPr>
        <w:t xml:space="preserve">, a </w:t>
      </w:r>
      <w:r>
        <w:rPr>
          <w:rFonts w:asciiTheme="minorHAnsi" w:eastAsia="Arial" w:hAnsiTheme="minorHAnsi" w:cs="Arial"/>
          <w:b/>
        </w:rPr>
        <w:t>PARTE</w:t>
      </w:r>
      <w:r>
        <w:rPr>
          <w:rFonts w:asciiTheme="minorHAnsi" w:eastAsia="Arial" w:hAnsiTheme="minorHAnsi" w:cs="Arial"/>
        </w:rPr>
        <w:t xml:space="preserve"> </w:t>
      </w:r>
      <w:r>
        <w:rPr>
          <w:rFonts w:asciiTheme="minorHAnsi" w:eastAsia="Arial" w:hAnsiTheme="minorHAnsi" w:cs="Arial"/>
          <w:b/>
        </w:rPr>
        <w:t>CONCEDENTE</w:t>
      </w:r>
      <w:r>
        <w:rPr>
          <w:rFonts w:asciiTheme="minorHAnsi" w:eastAsia="Arial" w:hAnsiTheme="minorHAnsi" w:cs="Arial"/>
        </w:rPr>
        <w:t xml:space="preserve"> e a </w:t>
      </w:r>
      <w:r>
        <w:rPr>
          <w:rFonts w:asciiTheme="minorHAnsi" w:eastAsia="Arial" w:hAnsiTheme="minorHAnsi" w:cs="Arial"/>
          <w:b/>
        </w:rPr>
        <w:t>UFSM</w:t>
      </w:r>
      <w:r>
        <w:rPr>
          <w:rFonts w:asciiTheme="minorHAnsi" w:eastAsia="Arial" w:hAnsiTheme="minorHAnsi" w:cs="Arial"/>
          <w:color w:val="000000"/>
        </w:rPr>
        <w:t>.</w:t>
      </w:r>
    </w:p>
    <w:p w:rsidR="006E3137" w:rsidRDefault="006E313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6E3137" w:rsidRDefault="005A011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>
        <w:rPr>
          <w:rFonts w:asciiTheme="minorHAnsi" w:eastAsia="Arial" w:hAnsiTheme="minorHAnsi" w:cs="Arial"/>
          <w:color w:val="000000"/>
        </w:rPr>
        <w:t xml:space="preserve"> – O estágio não obrigatório é aquele previsto como tal no Projeto Pedagógico de Curso (PPC), desenvolvido como atividade opcional, complementar à formação acadêmico-profissional </w:t>
      </w:r>
      <w:proofErr w:type="gramStart"/>
      <w:r>
        <w:rPr>
          <w:rFonts w:asciiTheme="minorHAnsi" w:eastAsia="Arial" w:hAnsiTheme="minorHAnsi" w:cs="Arial"/>
          <w:color w:val="000000"/>
        </w:rPr>
        <w:t>do(</w:t>
      </w:r>
      <w:proofErr w:type="gramEnd"/>
      <w:r>
        <w:rPr>
          <w:rFonts w:asciiTheme="minorHAnsi" w:eastAsia="Arial" w:hAnsiTheme="minorHAnsi" w:cs="Arial"/>
          <w:color w:val="000000"/>
        </w:rPr>
        <w:t xml:space="preserve">a) estudante e acrescida à carga </w:t>
      </w:r>
      <w:r>
        <w:rPr>
          <w:rFonts w:asciiTheme="minorHAnsi" w:eastAsia="Arial" w:hAnsiTheme="minorHAnsi" w:cs="Arial"/>
        </w:rPr>
        <w:t xml:space="preserve">horária mínima </w:t>
      </w:r>
      <w:r>
        <w:rPr>
          <w:rFonts w:asciiTheme="minorHAnsi" w:eastAsia="Arial" w:hAnsiTheme="minorHAnsi" w:cs="Arial"/>
          <w:color w:val="000000"/>
        </w:rPr>
        <w:t xml:space="preserve">obrigatória, </w:t>
      </w:r>
      <w:r>
        <w:rPr>
          <w:rFonts w:asciiTheme="minorHAnsi" w:eastAsia="Arial" w:hAnsiTheme="minorHAnsi" w:cs="Arial"/>
        </w:rPr>
        <w:t>n</w:t>
      </w:r>
      <w:r>
        <w:rPr>
          <w:rFonts w:asciiTheme="minorHAnsi" w:hAnsiTheme="minorHAnsi" w:cs="Arial"/>
        </w:rPr>
        <w:t xml:space="preserve">os termos da Lei n. 11.788/2008 e do disposto no projeto pedagógico do curso de graduação em que o(a) estagiário(a) está matriculado(a). </w:t>
      </w:r>
    </w:p>
    <w:p w:rsidR="006E3137" w:rsidRDefault="006E3137">
      <w:pPr>
        <w:ind w:firstLine="709"/>
        <w:jc w:val="both"/>
        <w:rPr>
          <w:rFonts w:asciiTheme="minorHAnsi" w:hAnsiTheme="minorHAnsi" w:cs="Arial"/>
        </w:rPr>
      </w:pPr>
    </w:p>
    <w:p w:rsidR="006E3137" w:rsidRDefault="005A0113">
      <w:pPr>
        <w:ind w:firstLine="709"/>
        <w:jc w:val="both"/>
        <w:rPr>
          <w:rFonts w:asciiTheme="minorHAnsi" w:eastAsia="Arial" w:hAnsiTheme="minorHAnsi" w:cs="Arial"/>
          <w:b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 xml:space="preserve">CLÁUSULA TERCEIRA </w:t>
      </w:r>
      <w:r>
        <w:rPr>
          <w:rFonts w:asciiTheme="minorHAnsi" w:eastAsia="Arial" w:hAnsiTheme="minorHAnsi" w:cs="Arial"/>
          <w:b/>
          <w:color w:val="000000"/>
        </w:rPr>
        <w:t xml:space="preserve">– </w:t>
      </w:r>
      <w:r>
        <w:rPr>
          <w:rFonts w:asciiTheme="minorHAnsi" w:eastAsia="Arial" w:hAnsiTheme="minorHAnsi" w:cs="Arial"/>
          <w:color w:val="000000"/>
        </w:rPr>
        <w:t xml:space="preserve">O estágio não cria vínculo empregatício de qualquer natureza, desde que observadas </w:t>
      </w:r>
      <w:proofErr w:type="gramStart"/>
      <w:r>
        <w:rPr>
          <w:rFonts w:asciiTheme="minorHAnsi" w:eastAsia="Arial" w:hAnsiTheme="minorHAnsi" w:cs="Arial"/>
          <w:color w:val="000000"/>
        </w:rPr>
        <w:t>as</w:t>
      </w:r>
      <w:proofErr w:type="gramEnd"/>
      <w:r>
        <w:rPr>
          <w:rFonts w:asciiTheme="minorHAnsi" w:eastAsia="Arial" w:hAnsiTheme="minorHAnsi" w:cs="Arial"/>
          <w:color w:val="000000"/>
        </w:rPr>
        <w:t xml:space="preserve"> disposições da Lei n</w:t>
      </w:r>
      <w:r w:rsidR="009D7142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11.788/08 e do presente Termo de Compromisso de Estágio Não Obrigatório.</w:t>
      </w:r>
    </w:p>
    <w:p w:rsidR="006E3137" w:rsidRDefault="006E313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6E3137" w:rsidRDefault="005A0113">
      <w:pPr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QUARTA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As atividades a serem desenvolvidas foram planejadas em comum acordo entre as partes e deverão ser executadas em respeito e conformidade ao plano que segue:</w:t>
      </w:r>
    </w:p>
    <w:tbl>
      <w:tblPr>
        <w:tblStyle w:val="Tabelacomgrade"/>
        <w:tblW w:w="10206" w:type="dxa"/>
        <w:tblInd w:w="33" w:type="dxa"/>
        <w:tblCellMar>
          <w:left w:w="33" w:type="dxa"/>
        </w:tblCellMar>
        <w:tblLook w:val="04A0"/>
      </w:tblPr>
      <w:tblGrid>
        <w:gridCol w:w="10206"/>
      </w:tblGrid>
      <w:tr w:rsidR="006E3137">
        <w:tc>
          <w:tcPr>
            <w:tcW w:w="10206" w:type="dxa"/>
            <w:shd w:val="clear" w:color="auto" w:fill="auto"/>
            <w:tcMar>
              <w:left w:w="33" w:type="dxa"/>
            </w:tcMar>
          </w:tcPr>
          <w:p w:rsidR="006E3137" w:rsidRDefault="005A0113">
            <w:pPr>
              <w:tabs>
                <w:tab w:val="left" w:pos="21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PLANO DE ATIVIDADES A SEREM DESENVOLVIDAS NO ESTÁGIO</w:t>
            </w:r>
          </w:p>
        </w:tc>
      </w:tr>
      <w:tr w:rsidR="006E3137">
        <w:tc>
          <w:tcPr>
            <w:tcW w:w="10206" w:type="dxa"/>
            <w:shd w:val="clear" w:color="auto" w:fill="auto"/>
            <w:tcMar>
              <w:left w:w="33" w:type="dxa"/>
            </w:tcMar>
          </w:tcPr>
          <w:p w:rsidR="006E3137" w:rsidRDefault="005A0113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Data de início das atividades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permStart w:id="42" w:edGrp="everyone"/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42"/>
          </w:p>
          <w:p w:rsidR="006E3137" w:rsidRDefault="005A0113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Previsão de término: </w:t>
            </w:r>
            <w:permStart w:id="43" w:edGrp="everyone"/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43"/>
          </w:p>
          <w:p w:rsidR="006E3137" w:rsidRDefault="005A0113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Carga horária semanal: </w:t>
            </w:r>
            <w:permStart w:id="44" w:edGrp="everyone"/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ermEnd w:id="44"/>
            <w:r>
              <w:rPr>
                <w:rFonts w:asciiTheme="minorHAnsi" w:hAnsiTheme="minorHAnsi"/>
                <w:b/>
                <w:sz w:val="20"/>
                <w:szCs w:val="20"/>
              </w:rPr>
              <w:t>horas</w:t>
            </w:r>
          </w:p>
        </w:tc>
      </w:tr>
      <w:tr w:rsidR="006E3137">
        <w:tc>
          <w:tcPr>
            <w:tcW w:w="10206" w:type="dxa"/>
            <w:shd w:val="clear" w:color="auto" w:fill="auto"/>
            <w:tcMar>
              <w:left w:w="33" w:type="dxa"/>
            </w:tcMar>
          </w:tcPr>
          <w:p w:rsidR="002B2765" w:rsidRDefault="002B2765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:rsidR="006E3137" w:rsidRDefault="005A0113">
            <w:pPr>
              <w:tabs>
                <w:tab w:val="left" w:pos="2130"/>
              </w:tabs>
              <w:jc w:val="center"/>
            </w:pPr>
            <w:permStart w:id="45" w:edGrp="everyone"/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(indicar/listar/descrever as atividades)</w:t>
            </w:r>
            <w:permEnd w:id="45"/>
          </w:p>
          <w:p w:rsidR="002B2765" w:rsidRDefault="002B2765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:rsidR="006E3137" w:rsidRDefault="005A011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1º </w:t>
      </w:r>
      <w:r>
        <w:rPr>
          <w:rFonts w:asciiTheme="minorHAnsi" w:eastAsia="Arial" w:hAnsiTheme="minorHAnsi" w:cs="Arial"/>
          <w:color w:val="000000"/>
        </w:rPr>
        <w:t>– O</w:t>
      </w:r>
      <w:r>
        <w:rPr>
          <w:rFonts w:asciiTheme="minorHAnsi" w:hAnsiTheme="minorHAnsi" w:cs="Arial"/>
        </w:rPr>
        <w:t xml:space="preserve"> horário das atividades será estabelecido de acordo com as conveniências mútuas, ressalvados os horários de aulas, de provas e de outras atividades didáticas.</w:t>
      </w:r>
    </w:p>
    <w:p w:rsidR="006E3137" w:rsidRDefault="005A011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2º </w:t>
      </w:r>
      <w:r>
        <w:rPr>
          <w:rFonts w:asciiTheme="minorHAnsi" w:eastAsia="Arial" w:hAnsiTheme="minorHAnsi" w:cs="Arial"/>
          <w:color w:val="000000"/>
        </w:rPr>
        <w:t xml:space="preserve">– As atividades previstas neste plano poderão ser alteradas, mediante acordo entre as partes e aditamento </w:t>
      </w:r>
      <w:r>
        <w:rPr>
          <w:rFonts w:asciiTheme="minorHAnsi" w:eastAsia="Arial" w:hAnsiTheme="minorHAnsi" w:cs="Arial"/>
        </w:rPr>
        <w:t>a este termo de compromisso de estágio</w:t>
      </w:r>
      <w:r>
        <w:rPr>
          <w:rFonts w:asciiTheme="minorHAnsi" w:eastAsia="Arial" w:hAnsiTheme="minorHAnsi" w:cs="Arial"/>
          <w:color w:val="000000"/>
        </w:rPr>
        <w:t>.</w:t>
      </w:r>
    </w:p>
    <w:p w:rsidR="006E3137" w:rsidRDefault="005A0113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3º </w:t>
      </w:r>
      <w:r>
        <w:rPr>
          <w:rFonts w:asciiTheme="minorHAnsi" w:eastAsia="Arial" w:hAnsiTheme="minorHAnsi" w:cs="Arial"/>
          <w:color w:val="000000"/>
        </w:rPr>
        <w:t>– O início das atividades de estágio ficará condicionado à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formalização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deste termo pelas partes envolvidas.</w:t>
      </w:r>
    </w:p>
    <w:p w:rsidR="006E3137" w:rsidRDefault="006E3137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:rsidR="006E3137" w:rsidRDefault="005A0113">
      <w:pPr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QUINTA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– Ficará assegurado </w:t>
      </w:r>
      <w:proofErr w:type="gramStart"/>
      <w:r>
        <w:rPr>
          <w:rFonts w:asciiTheme="minorHAnsi" w:eastAsia="Arial" w:hAnsiTheme="minorHAnsi" w:cs="Arial"/>
          <w:color w:val="000000"/>
        </w:rPr>
        <w:t>ao(</w:t>
      </w:r>
      <w:proofErr w:type="gramEnd"/>
      <w:r>
        <w:rPr>
          <w:rFonts w:asciiTheme="minorHAnsi" w:eastAsia="Arial" w:hAnsiTheme="minorHAnsi" w:cs="Arial"/>
          <w:color w:val="000000"/>
        </w:rPr>
        <w:t>a) estagiário(a):</w:t>
      </w:r>
    </w:p>
    <w:p w:rsidR="006E3137" w:rsidRDefault="005A0113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proofErr w:type="gramStart"/>
      <w:r>
        <w:rPr>
          <w:rFonts w:asciiTheme="minorHAnsi" w:eastAsia="Arial" w:hAnsiTheme="minorHAnsi" w:cs="Arial"/>
          <w:color w:val="000000"/>
        </w:rPr>
        <w:t>recesso</w:t>
      </w:r>
      <w:proofErr w:type="gramEnd"/>
      <w:r>
        <w:rPr>
          <w:rFonts w:asciiTheme="minorHAnsi" w:eastAsia="Arial" w:hAnsiTheme="minorHAnsi" w:cs="Arial"/>
          <w:color w:val="000000"/>
        </w:rPr>
        <w:t xml:space="preserve"> das atividades, preferencialmente em período de férias acadêmicas, nos termos do Art. 13 da Lei n</w:t>
      </w:r>
      <w:r w:rsidR="009D7142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11.788/08, devendo ser remunerado proporcionalmente ao valor da bolsa/contraprestação;</w:t>
      </w:r>
    </w:p>
    <w:p w:rsidR="006E3137" w:rsidRDefault="005A0113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proofErr w:type="gramStart"/>
      <w:r>
        <w:rPr>
          <w:rFonts w:asciiTheme="minorHAnsi" w:eastAsia="Arial" w:hAnsiTheme="minorHAnsi" w:cs="Arial"/>
          <w:color w:val="000000"/>
        </w:rPr>
        <w:t>redução</w:t>
      </w:r>
      <w:proofErr w:type="gramEnd"/>
      <w:r>
        <w:rPr>
          <w:rFonts w:asciiTheme="minorHAnsi" w:eastAsia="Arial" w:hAnsiTheme="minorHAnsi" w:cs="Arial"/>
          <w:color w:val="000000"/>
        </w:rPr>
        <w:t xml:space="preserve"> na carga horária em pelo menos à metade nos períodos estabelecidos no calendário acadêmico como </w:t>
      </w:r>
      <w:r>
        <w:rPr>
          <w:rFonts w:asciiTheme="minorHAnsi" w:eastAsia="Arial" w:hAnsiTheme="minorHAnsi" w:cs="Arial"/>
        </w:rPr>
        <w:t>avaliação parcial e/ou final;</w:t>
      </w:r>
    </w:p>
    <w:p w:rsidR="006E3137" w:rsidRDefault="005A0113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proofErr w:type="gramStart"/>
      <w:r>
        <w:rPr>
          <w:rFonts w:asciiTheme="minorHAnsi" w:eastAsia="Arial" w:hAnsiTheme="minorHAnsi" w:cs="Arial"/>
          <w:color w:val="000000"/>
        </w:rPr>
        <w:t>seguro</w:t>
      </w:r>
      <w:proofErr w:type="gramEnd"/>
      <w:r>
        <w:rPr>
          <w:rFonts w:asciiTheme="minorHAnsi" w:eastAsia="Arial" w:hAnsiTheme="minorHAnsi" w:cs="Arial"/>
          <w:color w:val="000000"/>
        </w:rPr>
        <w:t xml:space="preserve"> contra acidentes pessoais, registrado conforme apólice número </w:t>
      </w:r>
      <w:permStart w:id="46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o número)</w:t>
      </w:r>
      <w:permEnd w:id="46"/>
      <w:r>
        <w:rPr>
          <w:rFonts w:asciiTheme="minorHAnsi" w:eastAsia="Arial" w:hAnsiTheme="minorHAnsi" w:cs="Arial"/>
          <w:color w:val="000000"/>
        </w:rPr>
        <w:t xml:space="preserve">, da Seguradora </w:t>
      </w:r>
      <w:permStart w:id="47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o nome)</w:t>
      </w:r>
      <w:permEnd w:id="47"/>
      <w:r>
        <w:rPr>
          <w:rFonts w:asciiTheme="minorHAnsi" w:eastAsia="Arial" w:hAnsiTheme="minorHAnsi" w:cs="Arial"/>
        </w:rPr>
        <w:t>,</w:t>
      </w:r>
      <w:r>
        <w:rPr>
          <w:rFonts w:asciiTheme="minorHAnsi" w:eastAsia="Arial" w:hAnsiTheme="minorHAnsi" w:cs="Arial"/>
          <w:color w:val="000000"/>
        </w:rPr>
        <w:t xml:space="preserve"> contratado pela parte concedente;</w:t>
      </w:r>
    </w:p>
    <w:p w:rsidR="006E3137" w:rsidRDefault="005A0113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proofErr w:type="gramStart"/>
      <w:r>
        <w:rPr>
          <w:rFonts w:asciiTheme="minorHAnsi" w:hAnsiTheme="minorHAnsi" w:cs="Arial"/>
        </w:rPr>
        <w:t>auxílio</w:t>
      </w:r>
      <w:proofErr w:type="gramEnd"/>
      <w:r>
        <w:rPr>
          <w:rFonts w:asciiTheme="minorHAnsi" w:hAnsiTheme="minorHAnsi" w:cs="Arial"/>
        </w:rPr>
        <w:t xml:space="preserve">-transporte no valor de </w:t>
      </w:r>
      <w:permStart w:id="48" w:edGrp="everyone"/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permEnd w:id="48"/>
      <w:r>
        <w:rPr>
          <w:rFonts w:asciiTheme="minorHAnsi" w:hAnsiTheme="minorHAnsi" w:cs="Arial"/>
        </w:rPr>
        <w:t>, de responsabilidade da parte concedente;</w:t>
      </w:r>
    </w:p>
    <w:p w:rsidR="006E3137" w:rsidRDefault="005A0113">
      <w:pPr>
        <w:pStyle w:val="PargrafodaLista"/>
        <w:numPr>
          <w:ilvl w:val="0"/>
          <w:numId w:val="1"/>
        </w:numP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 w:cs="Arial"/>
        </w:rPr>
        <w:t>bolsa</w:t>
      </w:r>
      <w:proofErr w:type="gramEnd"/>
      <w:r>
        <w:rPr>
          <w:rFonts w:asciiTheme="minorHAnsi" w:hAnsiTheme="minorHAnsi" w:cs="Arial"/>
        </w:rPr>
        <w:t xml:space="preserve"> no valor de </w:t>
      </w:r>
      <w:permStart w:id="49" w:edGrp="everyone"/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permEnd w:id="49"/>
      <w:r>
        <w:rPr>
          <w:rFonts w:asciiTheme="minorHAnsi" w:hAnsiTheme="minorHAnsi" w:cs="Arial"/>
        </w:rPr>
        <w:t xml:space="preserve">/contraprestação no valor de </w:t>
      </w:r>
      <w:permStart w:id="50" w:edGrp="everyone"/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permEnd w:id="50"/>
      <w:r>
        <w:rPr>
          <w:rFonts w:asciiTheme="minorHAnsi" w:hAnsiTheme="minorHAnsi" w:cs="Arial"/>
        </w:rPr>
        <w:t>, de responsabilidade da parte concedente.</w:t>
      </w:r>
    </w:p>
    <w:p w:rsidR="00426226" w:rsidRDefault="00426226" w:rsidP="00426226">
      <w:pPr>
        <w:pStyle w:val="PargrafodaLista"/>
        <w:ind w:left="0"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:rsidR="009F21D9" w:rsidRDefault="009F21D9" w:rsidP="009F21D9">
      <w:pPr>
        <w:pStyle w:val="PargrafodaLista"/>
        <w:ind w:left="0" w:firstLine="709"/>
        <w:jc w:val="both"/>
        <w:rPr>
          <w:rFonts w:asciiTheme="minorHAnsi" w:eastAsia="Calibri" w:hAnsiTheme="minorHAnsi" w:cs="Arial"/>
        </w:rPr>
      </w:pPr>
      <w:r>
        <w:rPr>
          <w:rFonts w:asciiTheme="minorHAnsi" w:eastAsia="Arial" w:hAnsiTheme="minorHAnsi" w:cs="Arial"/>
          <w:b/>
          <w:bCs/>
          <w:color w:val="000000"/>
          <w:u w:val="single"/>
        </w:rPr>
        <w:t>CLÁUSULA SEXTA</w:t>
      </w:r>
      <w:r>
        <w:rPr>
          <w:rFonts w:asciiTheme="minorHAnsi" w:eastAsia="Arial" w:hAnsiTheme="minorHAnsi" w:cs="Arial"/>
          <w:color w:val="000000"/>
        </w:rPr>
        <w:t xml:space="preserve"> – A parte concedente declara, ao formalizar este termo de compromisso, que </w:t>
      </w:r>
      <w:r>
        <w:rPr>
          <w:rFonts w:asciiTheme="minorHAnsi" w:eastAsia="Calibri" w:hAnsiTheme="minorHAnsi" w:cs="Arial"/>
        </w:rPr>
        <w:t xml:space="preserve">as instalações ofertadas para o desenvolvimento das atividades de estágio são adequadas à formação cultural e profissional </w:t>
      </w:r>
      <w:proofErr w:type="gramStart"/>
      <w:r>
        <w:rPr>
          <w:rFonts w:asciiTheme="minorHAnsi" w:eastAsia="Calibri" w:hAnsiTheme="minorHAnsi" w:cs="Arial"/>
        </w:rPr>
        <w:t>do(</w:t>
      </w:r>
      <w:proofErr w:type="gramEnd"/>
      <w:r>
        <w:rPr>
          <w:rFonts w:asciiTheme="minorHAnsi" w:eastAsia="Calibri" w:hAnsiTheme="minorHAnsi" w:cs="Arial"/>
        </w:rPr>
        <w:t xml:space="preserve">a) </w:t>
      </w:r>
      <w:r w:rsidR="007E0C12">
        <w:rPr>
          <w:rFonts w:asciiTheme="minorHAnsi" w:eastAsia="Calibri" w:hAnsiTheme="minorHAnsi" w:cs="Arial"/>
        </w:rPr>
        <w:t>estagiário(a)</w:t>
      </w:r>
      <w:r>
        <w:rPr>
          <w:rFonts w:asciiTheme="minorHAnsi" w:eastAsia="Calibri" w:hAnsiTheme="minorHAnsi" w:cs="Arial"/>
        </w:rPr>
        <w:t>, nos termos da Lei n. 11.788, de 25 de setembro de 2008.</w:t>
      </w:r>
    </w:p>
    <w:p w:rsidR="009F21D9" w:rsidRDefault="009F21D9" w:rsidP="009F21D9">
      <w:pPr>
        <w:pStyle w:val="PargrafodaLista"/>
        <w:ind w:left="0"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lastRenderedPageBreak/>
        <w:t>Parágrafo Único</w:t>
      </w:r>
      <w:ins w:id="0" w:author="Larissa Montagem Cervo" w:date="2022-04-06T16:06:00Z">
        <w:r>
          <w:rPr>
            <w:rFonts w:asciiTheme="minorHAnsi" w:eastAsia="Arial" w:hAnsiTheme="minorHAnsi" w:cs="Arial"/>
            <w:color w:val="000000"/>
          </w:rPr>
          <w:t xml:space="preserve"> </w:t>
        </w:r>
      </w:ins>
      <w:r>
        <w:rPr>
          <w:rFonts w:asciiTheme="minorHAnsi" w:eastAsia="Arial" w:hAnsiTheme="minorHAnsi" w:cs="Arial"/>
          <w:color w:val="000000"/>
        </w:rPr>
        <w:t xml:space="preserve">- A avaliação das instalações onde serão </w:t>
      </w:r>
      <w:r w:rsidR="007E0C12">
        <w:rPr>
          <w:rFonts w:asciiTheme="minorHAnsi" w:eastAsia="Arial" w:hAnsiTheme="minorHAnsi" w:cs="Arial"/>
          <w:color w:val="000000"/>
        </w:rPr>
        <w:t>desenvolvidas</w:t>
      </w:r>
      <w:r>
        <w:rPr>
          <w:rFonts w:asciiTheme="minorHAnsi" w:eastAsia="Arial" w:hAnsiTheme="minorHAnsi" w:cs="Arial"/>
          <w:color w:val="000000"/>
        </w:rPr>
        <w:t xml:space="preserve"> as atividades será realizada</w:t>
      </w:r>
      <w:ins w:id="1" w:author="Larissa Montagem Cervo" w:date="2022-04-06T16:06:00Z">
        <w:r>
          <w:rPr>
            <w:rFonts w:asciiTheme="minorHAnsi" w:eastAsia="Arial" w:hAnsiTheme="minorHAnsi" w:cs="Arial"/>
            <w:color w:val="000000"/>
          </w:rPr>
          <w:t xml:space="preserve"> </w:t>
        </w:r>
      </w:ins>
      <w:r>
        <w:rPr>
          <w:rFonts w:asciiTheme="minorHAnsi" w:eastAsia="Arial" w:hAnsiTheme="minorHAnsi" w:cs="Arial"/>
          <w:color w:val="000000"/>
        </w:rPr>
        <w:t>a partir das informações prestadas no caput da presente</w:t>
      </w:r>
      <w:ins w:id="2" w:author="Larissa Montagem Cervo" w:date="2022-04-06T16:06:00Z">
        <w:r>
          <w:rPr>
            <w:rFonts w:asciiTheme="minorHAnsi" w:eastAsia="Arial" w:hAnsiTheme="minorHAnsi" w:cs="Arial"/>
            <w:color w:val="000000"/>
          </w:rPr>
          <w:t xml:space="preserve"> </w:t>
        </w:r>
      </w:ins>
      <w:r>
        <w:rPr>
          <w:rFonts w:asciiTheme="minorHAnsi" w:eastAsia="Arial" w:hAnsiTheme="minorHAnsi" w:cs="Arial"/>
          <w:color w:val="000000"/>
        </w:rPr>
        <w:t>cláusula, e/ou a partir de diligências, se necessário.</w:t>
      </w:r>
    </w:p>
    <w:p w:rsidR="006E3137" w:rsidRDefault="006E3137" w:rsidP="00426226">
      <w:pPr>
        <w:jc w:val="both"/>
        <w:rPr>
          <w:rFonts w:asciiTheme="minorHAnsi" w:eastAsia="Arial" w:hAnsiTheme="minorHAnsi" w:cs="Arial"/>
          <w:b/>
          <w:color w:val="000000"/>
          <w:highlight w:val="yellow"/>
          <w:u w:val="single"/>
        </w:rPr>
      </w:pPr>
    </w:p>
    <w:p w:rsidR="006E3137" w:rsidRDefault="005A0113">
      <w:pPr>
        <w:jc w:val="both"/>
      </w:pPr>
      <w:r>
        <w:rPr>
          <w:rFonts w:asciiTheme="minorHAnsi" w:eastAsia="Arial" w:hAnsiTheme="minorHAnsi" w:cs="Arial"/>
          <w:b/>
          <w:color w:val="000000"/>
        </w:rPr>
        <w:tab/>
      </w:r>
      <w:r>
        <w:rPr>
          <w:rFonts w:asciiTheme="minorHAnsi" w:eastAsia="Arial" w:hAnsiTheme="minorHAnsi" w:cs="Arial"/>
          <w:b/>
          <w:u w:val="single"/>
        </w:rPr>
        <w:t>CLÁUSULA SÉTIMA</w:t>
      </w:r>
      <w:r>
        <w:rPr>
          <w:rFonts w:asciiTheme="minorHAnsi" w:eastAsia="Arial" w:hAnsiTheme="minorHAnsi" w:cs="Arial"/>
          <w:b/>
        </w:rPr>
        <w:t xml:space="preserve"> </w:t>
      </w:r>
      <w:r>
        <w:rPr>
          <w:rFonts w:asciiTheme="minorHAnsi" w:eastAsia="Arial" w:hAnsiTheme="minorHAnsi" w:cs="Arial"/>
        </w:rPr>
        <w:t>–</w:t>
      </w:r>
      <w:r>
        <w:rPr>
          <w:rFonts w:asciiTheme="minorHAnsi" w:hAnsiTheme="minorHAnsi" w:cs="Arial"/>
        </w:rPr>
        <w:t xml:space="preserve"> </w:t>
      </w:r>
      <w:proofErr w:type="gramStart"/>
      <w:r>
        <w:rPr>
          <w:rFonts w:asciiTheme="minorHAnsi" w:hAnsiTheme="minorHAnsi" w:cs="Arial"/>
        </w:rPr>
        <w:t>O(</w:t>
      </w:r>
      <w:proofErr w:type="gramEnd"/>
      <w:r>
        <w:rPr>
          <w:rFonts w:asciiTheme="minorHAnsi" w:hAnsiTheme="minorHAnsi" w:cs="Arial"/>
        </w:rPr>
        <w:t>A) estagiário(a) se comprometerá em cumprir o planejamento do estágio e informar imediatamente ao(à) professor(a) orientador(a) e à parte concedente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:rsidR="006E3137" w:rsidRDefault="006E313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6E3137" w:rsidRDefault="005A0113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OITAVA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– </w:t>
      </w:r>
      <w:r>
        <w:rPr>
          <w:rFonts w:asciiTheme="minorHAnsi" w:hAnsiTheme="minorHAnsi" w:cs="Arial"/>
        </w:rPr>
        <w:t xml:space="preserve">O relatório de atividades deverá ser preenchido e assinado em prazo não superior a </w:t>
      </w:r>
      <w:proofErr w:type="gramStart"/>
      <w:r>
        <w:rPr>
          <w:rFonts w:asciiTheme="minorHAnsi" w:hAnsiTheme="minorHAnsi" w:cs="Arial"/>
        </w:rPr>
        <w:t>6</w:t>
      </w:r>
      <w:proofErr w:type="gramEnd"/>
      <w:r>
        <w:rPr>
          <w:rFonts w:asciiTheme="minorHAnsi" w:hAnsiTheme="minorHAnsi" w:cs="Arial"/>
        </w:rPr>
        <w:t>(seis) meses pelo(a) estagiário(a) e pela parte concedente, devendo ser apresentado pelo(a) estudante ao(à) professor(a) orientador(a), para fins de acompanhamento e avaliação.</w:t>
      </w:r>
    </w:p>
    <w:p w:rsidR="006E3137" w:rsidRDefault="006E3137">
      <w:pPr>
        <w:ind w:firstLine="709"/>
        <w:jc w:val="both"/>
        <w:rPr>
          <w:rFonts w:asciiTheme="minorHAnsi" w:hAnsiTheme="minorHAnsi" w:cs="Arial"/>
        </w:rPr>
      </w:pPr>
    </w:p>
    <w:p w:rsidR="006E3137" w:rsidRDefault="005A0113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NONA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– </w:t>
      </w:r>
      <w:proofErr w:type="gramStart"/>
      <w:r>
        <w:rPr>
          <w:rFonts w:asciiTheme="minorHAnsi" w:eastAsia="Arial" w:hAnsiTheme="minorHAnsi" w:cs="Arial"/>
          <w:color w:val="000000"/>
        </w:rPr>
        <w:t>O(</w:t>
      </w:r>
      <w:proofErr w:type="gramEnd"/>
      <w:r>
        <w:rPr>
          <w:rFonts w:asciiTheme="minorHAnsi" w:eastAsia="Arial" w:hAnsiTheme="minorHAnsi" w:cs="Arial"/>
          <w:color w:val="000000"/>
        </w:rPr>
        <w:t>A) professor(a) orientador(a</w:t>
      </w:r>
      <w:r>
        <w:rPr>
          <w:rFonts w:asciiTheme="minorHAnsi" w:eastAsia="Arial" w:hAnsiTheme="minorHAnsi" w:cs="Arial"/>
        </w:rPr>
        <w:t xml:space="preserve">) </w:t>
      </w:r>
      <w:r>
        <w:rPr>
          <w:rFonts w:asciiTheme="minorHAnsi" w:hAnsiTheme="minorHAnsi" w:cs="Arial"/>
        </w:rPr>
        <w:t>ficará responsável por acompanhar e avaliar as atividades desenvolvidas, encaminhando</w:t>
      </w:r>
      <w:r>
        <w:rPr>
          <w:rFonts w:asciiTheme="minorHAnsi" w:eastAsia="Arial" w:hAnsiTheme="minorHAnsi" w:cs="Arial"/>
          <w:color w:val="000000"/>
        </w:rPr>
        <w:t xml:space="preserve"> </w:t>
      </w:r>
      <w:r>
        <w:rPr>
          <w:rFonts w:asciiTheme="minorHAnsi" w:eastAsia="Arial" w:hAnsiTheme="minorHAnsi" w:cs="Arial"/>
        </w:rPr>
        <w:t>o(a) estagiário(a) para outro local em caso de não atendimento das disposições deste termo por qualquer uma das partes.</w:t>
      </w:r>
    </w:p>
    <w:p w:rsidR="006E3137" w:rsidRDefault="006E3137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:rsidR="006E3137" w:rsidRDefault="005A0113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bCs/>
          <w:color w:val="000000"/>
          <w:u w:val="single"/>
        </w:rPr>
        <w:t>CLÁUSULA DÉCIMA</w:t>
      </w:r>
      <w:r>
        <w:rPr>
          <w:rFonts w:asciiTheme="minorHAnsi" w:eastAsia="Arial" w:hAnsiTheme="minorHAnsi" w:cs="Arial"/>
          <w:color w:val="000000"/>
        </w:rPr>
        <w:t xml:space="preserve"> – Ao término do estágio, a parte concedente deverá apresentar </w:t>
      </w:r>
      <w:proofErr w:type="gramStart"/>
      <w:r>
        <w:rPr>
          <w:rFonts w:asciiTheme="minorHAnsi" w:eastAsia="Arial" w:hAnsiTheme="minorHAnsi" w:cs="Arial"/>
          <w:color w:val="000000"/>
        </w:rPr>
        <w:t>ao(</w:t>
      </w:r>
      <w:proofErr w:type="gramEnd"/>
      <w:r>
        <w:rPr>
          <w:rFonts w:asciiTheme="minorHAnsi" w:eastAsia="Arial" w:hAnsiTheme="minorHAnsi" w:cs="Arial"/>
          <w:color w:val="000000"/>
        </w:rPr>
        <w:t>à) estagiário(a) o termo de realização do estágio com indicação resumida das atividades desenvolvidas, dos períodos e da avaliação de desempenho, para encaminhamento final ao(à) professor(a) orientador(a).</w:t>
      </w:r>
    </w:p>
    <w:p w:rsidR="006E3137" w:rsidRDefault="006E3137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6E3137" w:rsidRDefault="005A0113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PRIMEIRA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O término do estágio </w:t>
      </w:r>
      <w:r>
        <w:rPr>
          <w:rFonts w:asciiTheme="minorHAnsi" w:eastAsia="Arial" w:hAnsiTheme="minorHAnsi" w:cs="Arial"/>
        </w:rPr>
        <w:t>ocorrerá:</w:t>
      </w:r>
    </w:p>
    <w:p w:rsidR="006E3137" w:rsidRDefault="005A0113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a) automaticamente, ao término do período previsto;</w:t>
      </w:r>
    </w:p>
    <w:p w:rsidR="006E3137" w:rsidRDefault="005A0113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b) por rescisão do Termo de Compromisso de Estágio, mediante decisão voluntária de qualquer uma das partes, firmada em termo próprio.</w:t>
      </w:r>
    </w:p>
    <w:p w:rsidR="006E3137" w:rsidRDefault="006E3137">
      <w:pPr>
        <w:pStyle w:val="NormalWeb"/>
        <w:spacing w:beforeAutospacing="0" w:afterAutospacing="0"/>
        <w:ind w:firstLine="709"/>
        <w:jc w:val="both"/>
        <w:rPr>
          <w:rFonts w:asciiTheme="minorHAnsi" w:hAnsiTheme="minorHAnsi" w:cs="Arial"/>
          <w:highlight w:val="green"/>
        </w:rPr>
      </w:pPr>
    </w:p>
    <w:p w:rsidR="006E3137" w:rsidRDefault="005A0113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SEGUNDA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Este Termo de Compromisso de Estágio Não Obrigatório poderá ser prorrogado </w:t>
      </w:r>
      <w:r>
        <w:rPr>
          <w:rFonts w:asciiTheme="minorHAnsi" w:eastAsia="Arial" w:hAnsiTheme="minorHAnsi" w:cs="Arial"/>
        </w:rPr>
        <w:t>mediante aditamento, a</w:t>
      </w:r>
      <w:r>
        <w:rPr>
          <w:rFonts w:asciiTheme="minorHAnsi" w:eastAsia="Arial" w:hAnsiTheme="minorHAnsi" w:cs="Arial"/>
          <w:color w:val="000000"/>
        </w:rPr>
        <w:t xml:space="preserve"> critério das </w:t>
      </w:r>
      <w:r>
        <w:rPr>
          <w:rFonts w:asciiTheme="minorHAnsi" w:eastAsia="Arial" w:hAnsiTheme="minorHAnsi" w:cs="Arial"/>
        </w:rPr>
        <w:t>partes envolvidas, desde que não ultrapasse 02 (dois) anos consecutivos.</w:t>
      </w:r>
    </w:p>
    <w:p w:rsidR="006E3137" w:rsidRDefault="005A0113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color w:val="000000"/>
        </w:rPr>
        <w:t xml:space="preserve">E assim, </w:t>
      </w:r>
      <w:proofErr w:type="gramStart"/>
      <w:r>
        <w:rPr>
          <w:rFonts w:asciiTheme="minorHAnsi" w:eastAsia="Arial" w:hAnsiTheme="minorHAnsi" w:cs="Arial"/>
          <w:color w:val="000000"/>
        </w:rPr>
        <w:t>justos(</w:t>
      </w:r>
      <w:proofErr w:type="gramEnd"/>
      <w:r>
        <w:rPr>
          <w:rFonts w:asciiTheme="minorHAnsi" w:eastAsia="Arial" w:hAnsiTheme="minorHAnsi" w:cs="Arial"/>
          <w:color w:val="000000"/>
        </w:rPr>
        <w:t>as) e acordados(as), assinam este instrumento.</w:t>
      </w:r>
    </w:p>
    <w:p w:rsidR="006E3137" w:rsidRDefault="006E3137">
      <w:pPr>
        <w:ind w:firstLine="709"/>
        <w:jc w:val="both"/>
        <w:rPr>
          <w:rFonts w:asciiTheme="minorHAnsi" w:eastAsia="Arial" w:hAnsiTheme="minorHAnsi" w:cs="Arial"/>
        </w:rPr>
      </w:pPr>
    </w:p>
    <w:p w:rsidR="00BE2E8C" w:rsidRDefault="00BE2E8C" w:rsidP="00BE2E8C">
      <w:pPr>
        <w:jc w:val="center"/>
        <w:rPr>
          <w:rFonts w:asciiTheme="minorHAnsi" w:eastAsia="Arial" w:hAnsiTheme="minorHAnsi" w:cs="Arial"/>
          <w:color w:val="000000"/>
        </w:rPr>
      </w:pPr>
      <w:bookmarkStart w:id="3" w:name="_heading=h.gjdgxs"/>
      <w:bookmarkEnd w:id="3"/>
      <w:permStart w:id="51" w:edGrp="everyone"/>
      <w:r>
        <w:rPr>
          <w:rFonts w:asciiTheme="minorHAnsi" w:eastAsia="Arial" w:hAnsiTheme="minorHAnsi" w:cs="Arial"/>
          <w:i/>
          <w:color w:val="FF0000"/>
          <w:u w:val="single"/>
        </w:rPr>
        <w:t>Município, dia</w:t>
      </w:r>
      <w:r>
        <w:rPr>
          <w:rFonts w:asciiTheme="minorHAnsi" w:eastAsia="Arial" w:hAnsiTheme="minorHAnsi" w:cs="Arial"/>
          <w:color w:val="000000"/>
        </w:rPr>
        <w:t xml:space="preserve"> de </w:t>
      </w:r>
      <w:r>
        <w:rPr>
          <w:rFonts w:asciiTheme="minorHAnsi" w:eastAsia="Arial" w:hAnsiTheme="minorHAnsi" w:cs="Arial"/>
          <w:i/>
          <w:color w:val="FF0000"/>
          <w:u w:val="single"/>
        </w:rPr>
        <w:t xml:space="preserve">mês </w:t>
      </w:r>
      <w:r>
        <w:rPr>
          <w:rFonts w:asciiTheme="minorHAnsi" w:eastAsia="Arial" w:hAnsiTheme="minorHAnsi" w:cs="Arial"/>
          <w:color w:val="000000"/>
        </w:rPr>
        <w:t xml:space="preserve">de </w:t>
      </w:r>
      <w:r>
        <w:rPr>
          <w:rFonts w:asciiTheme="minorHAnsi" w:eastAsia="Arial" w:hAnsiTheme="minorHAnsi" w:cs="Arial"/>
          <w:i/>
          <w:color w:val="FF0000"/>
          <w:u w:val="single"/>
        </w:rPr>
        <w:t>ano</w:t>
      </w:r>
      <w:permEnd w:id="51"/>
      <w:r>
        <w:rPr>
          <w:rFonts w:asciiTheme="minorHAnsi" w:eastAsia="Arial" w:hAnsiTheme="minorHAnsi" w:cs="Arial"/>
          <w:color w:val="000000"/>
        </w:rPr>
        <w:t>.</w:t>
      </w:r>
    </w:p>
    <w:p w:rsidR="00BE2E8C" w:rsidRDefault="00BE2E8C" w:rsidP="00BE2E8C">
      <w:pPr>
        <w:jc w:val="center"/>
        <w:rPr>
          <w:rFonts w:asciiTheme="minorHAnsi" w:eastAsia="Arial" w:hAnsiTheme="minorHAnsi" w:cs="Arial"/>
          <w:color w:val="000000"/>
        </w:rPr>
      </w:pPr>
    </w:p>
    <w:p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__________________________</w:t>
      </w:r>
    </w:p>
    <w:p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Estudante </w:t>
      </w:r>
      <w:permStart w:id="52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52"/>
    </w:p>
    <w:p w:rsidR="00BE2E8C" w:rsidRDefault="00BE2E8C" w:rsidP="00BE2E8C">
      <w:pPr>
        <w:jc w:val="center"/>
        <w:rPr>
          <w:rFonts w:asciiTheme="minorHAnsi" w:hAnsiTheme="minorHAnsi"/>
        </w:rPr>
      </w:pPr>
      <w:proofErr w:type="gramStart"/>
      <w:r>
        <w:rPr>
          <w:rFonts w:asciiTheme="minorHAnsi" w:eastAsia="Arial" w:hAnsiTheme="minorHAnsi" w:cs="Arial"/>
        </w:rPr>
        <w:t>Estagiário(</w:t>
      </w:r>
      <w:proofErr w:type="gramEnd"/>
      <w:r>
        <w:rPr>
          <w:rFonts w:asciiTheme="minorHAnsi" w:eastAsia="Arial" w:hAnsiTheme="minorHAnsi" w:cs="Arial"/>
        </w:rPr>
        <w:t>a)</w:t>
      </w:r>
    </w:p>
    <w:p w:rsidR="00BE2E8C" w:rsidRDefault="00BE2E8C" w:rsidP="00BE2E8C">
      <w:pPr>
        <w:jc w:val="center"/>
        <w:rPr>
          <w:rFonts w:asciiTheme="minorHAnsi" w:eastAsia="Arial" w:hAnsiTheme="minorHAnsi" w:cs="Arial"/>
        </w:rPr>
      </w:pPr>
    </w:p>
    <w:p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__________________________</w:t>
      </w:r>
    </w:p>
    <w:p w:rsidR="00BE2E8C" w:rsidRDefault="00BE2E8C" w:rsidP="00BE2E8C">
      <w:pPr>
        <w:jc w:val="center"/>
        <w:rPr>
          <w:rFonts w:asciiTheme="minorHAnsi" w:hAnsiTheme="minorHAnsi"/>
        </w:rPr>
      </w:pPr>
      <w:permStart w:id="53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:rsidR="00BE2E8C" w:rsidRDefault="00BE2E8C" w:rsidP="00BE2E8C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 xml:space="preserve">(completar com cargo </w:t>
      </w:r>
      <w:proofErr w:type="gramStart"/>
      <w:r>
        <w:rPr>
          <w:rFonts w:asciiTheme="minorHAnsi" w:eastAsia="Arial" w:hAnsiTheme="minorHAnsi" w:cs="Arial"/>
          <w:i/>
          <w:color w:val="FF0000"/>
          <w:u w:val="single"/>
        </w:rPr>
        <w:t>do(</w:t>
      </w:r>
      <w:proofErr w:type="gramEnd"/>
      <w:r>
        <w:rPr>
          <w:rFonts w:asciiTheme="minorHAnsi" w:eastAsia="Arial" w:hAnsiTheme="minorHAnsi" w:cs="Arial"/>
          <w:i/>
          <w:color w:val="FF0000"/>
          <w:u w:val="single"/>
        </w:rPr>
        <w:t>a) representante da parte concedente)</w:t>
      </w:r>
      <w:permEnd w:id="53"/>
    </w:p>
    <w:p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Representante da Parte Concedente</w:t>
      </w:r>
    </w:p>
    <w:p w:rsidR="00BE2E8C" w:rsidRDefault="00BE2E8C" w:rsidP="00BE2E8C">
      <w:pPr>
        <w:jc w:val="center"/>
        <w:rPr>
          <w:rFonts w:asciiTheme="minorHAnsi" w:eastAsia="Arial" w:hAnsiTheme="minorHAnsi" w:cs="Arial"/>
          <w:b/>
        </w:rPr>
      </w:pPr>
    </w:p>
    <w:p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</w:t>
      </w:r>
    </w:p>
    <w:p w:rsidR="00BE2E8C" w:rsidRDefault="00BE2E8C" w:rsidP="00BE2E8C">
      <w:pPr>
        <w:jc w:val="center"/>
        <w:rPr>
          <w:rFonts w:asciiTheme="minorHAnsi" w:hAnsiTheme="minorHAnsi"/>
        </w:rPr>
      </w:pPr>
      <w:proofErr w:type="spellStart"/>
      <w:proofErr w:type="gramStart"/>
      <w:r>
        <w:rPr>
          <w:rFonts w:asciiTheme="minorHAnsi" w:eastAsia="Arial" w:hAnsiTheme="minorHAnsi" w:cs="Arial"/>
        </w:rPr>
        <w:t>Prof</w:t>
      </w:r>
      <w:proofErr w:type="spellEnd"/>
      <w:r>
        <w:rPr>
          <w:rFonts w:asciiTheme="minorHAnsi" w:eastAsia="Arial" w:hAnsiTheme="minorHAnsi" w:cs="Arial"/>
        </w:rPr>
        <w:t>(</w:t>
      </w:r>
      <w:proofErr w:type="gramEnd"/>
      <w:r>
        <w:rPr>
          <w:rFonts w:asciiTheme="minorHAnsi" w:eastAsia="Arial" w:hAnsiTheme="minorHAnsi" w:cs="Arial"/>
        </w:rPr>
        <w:t xml:space="preserve">a) </w:t>
      </w:r>
      <w:permStart w:id="54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54"/>
    </w:p>
    <w:p w:rsidR="006E3137" w:rsidRDefault="00BE2E8C" w:rsidP="00BE2E8C">
      <w:pPr>
        <w:jc w:val="center"/>
        <w:rPr>
          <w:rFonts w:asciiTheme="minorHAnsi" w:eastAsia="Arial" w:hAnsiTheme="minorHAnsi" w:cs="Arial"/>
        </w:rPr>
      </w:pPr>
      <w:proofErr w:type="gramStart"/>
      <w:r>
        <w:rPr>
          <w:rFonts w:asciiTheme="minorHAnsi" w:eastAsia="Arial" w:hAnsiTheme="minorHAnsi" w:cs="Arial"/>
        </w:rPr>
        <w:t>Orientador(</w:t>
      </w:r>
      <w:proofErr w:type="gramEnd"/>
      <w:r>
        <w:rPr>
          <w:rFonts w:asciiTheme="minorHAnsi" w:eastAsia="Arial" w:hAnsiTheme="minorHAnsi" w:cs="Arial"/>
        </w:rPr>
        <w:t>a) de Estágio</w:t>
      </w:r>
    </w:p>
    <w:p w:rsidR="00426226" w:rsidRDefault="00426226" w:rsidP="00BE2E8C">
      <w:pPr>
        <w:jc w:val="center"/>
      </w:pPr>
      <w:r>
        <w:rPr>
          <w:rFonts w:asciiTheme="minorHAnsi" w:eastAsia="Arial" w:hAnsiTheme="minorHAnsi" w:cs="Arial"/>
        </w:rPr>
        <w:t>Representante da UFSM</w:t>
      </w:r>
    </w:p>
    <w:p w:rsidR="006E3137" w:rsidRDefault="005A0113">
      <w:pPr>
        <w:jc w:val="center"/>
      </w:pPr>
      <w:r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</w:t>
      </w:r>
      <w:proofErr w:type="gramStart"/>
      <w:r>
        <w:rPr>
          <w:rFonts w:asciiTheme="minorHAnsi" w:eastAsia="Arial" w:hAnsiTheme="minorHAnsi" w:cs="Arial"/>
          <w:i/>
          <w:color w:val="FF0000"/>
          <w:sz w:val="16"/>
          <w:szCs w:val="16"/>
        </w:rPr>
        <w:t>)</w:t>
      </w:r>
      <w:proofErr w:type="gramEnd"/>
    </w:p>
    <w:sectPr w:rsidR="006E3137" w:rsidSect="00426226">
      <w:footerReference w:type="default" r:id="rId9"/>
      <w:headerReference w:type="first" r:id="rId10"/>
      <w:footerReference w:type="first" r:id="rId11"/>
      <w:pgSz w:w="11906" w:h="16838"/>
      <w:pgMar w:top="1134" w:right="567" w:bottom="567" w:left="1134" w:header="709" w:footer="227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D52" w:rsidRDefault="00886D52" w:rsidP="006E3137">
      <w:r>
        <w:separator/>
      </w:r>
    </w:p>
  </w:endnote>
  <w:endnote w:type="continuationSeparator" w:id="0">
    <w:p w:rsidR="00886D52" w:rsidRDefault="00886D52" w:rsidP="006E3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37" w:rsidRPr="002B2765" w:rsidRDefault="005A0113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2B2765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FA5D11" w:rsidRPr="00FA5D11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PAGE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B77E43">
      <w:rPr>
        <w:rFonts w:asciiTheme="minorHAnsi" w:hAnsiTheme="minorHAnsi"/>
        <w:noProof/>
        <w:sz w:val="18"/>
        <w:szCs w:val="18"/>
      </w:rPr>
      <w:t>2</w:t>
    </w:r>
    <w:r w:rsidR="00FA5D11" w:rsidRPr="002B2765">
      <w:rPr>
        <w:rFonts w:asciiTheme="minorHAnsi" w:hAnsiTheme="minorHAnsi"/>
        <w:sz w:val="18"/>
        <w:szCs w:val="18"/>
      </w:rPr>
      <w:fldChar w:fldCharType="end"/>
    </w:r>
    <w:r w:rsidRPr="002B2765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FA5D11" w:rsidRPr="00FA5D11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NUMPAGES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B77E43">
      <w:rPr>
        <w:rFonts w:asciiTheme="minorHAnsi" w:hAnsiTheme="minorHAnsi"/>
        <w:noProof/>
        <w:sz w:val="18"/>
        <w:szCs w:val="18"/>
      </w:rPr>
      <w:t>3</w:t>
    </w:r>
    <w:r w:rsidR="00FA5D11" w:rsidRPr="002B2765">
      <w:rPr>
        <w:rFonts w:asciiTheme="minorHAnsi" w:hAnsiTheme="minorHAnsi"/>
        <w:sz w:val="18"/>
        <w:szCs w:val="18"/>
      </w:rPr>
      <w:fldChar w:fldCharType="end"/>
    </w:r>
  </w:p>
  <w:p w:rsidR="006E3137" w:rsidRDefault="006E3137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37" w:rsidRPr="002B2765" w:rsidRDefault="005A0113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2B2765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BE2E8C">
      <w:rPr>
        <w:rFonts w:asciiTheme="minorHAnsi" w:hAnsiTheme="minorHAnsi" w:cs="Arial"/>
        <w:color w:val="000000"/>
        <w:sz w:val="18"/>
        <w:szCs w:val="18"/>
      </w:rPr>
      <w:t>.</w:t>
    </w:r>
    <w:r w:rsidRPr="002B2765">
      <w:rPr>
        <w:rFonts w:asciiTheme="minorHAnsi" w:hAnsiTheme="minorHAnsi" w:cs="Arial"/>
        <w:color w:val="000000"/>
        <w:sz w:val="18"/>
        <w:szCs w:val="18"/>
      </w:rPr>
      <w:t xml:space="preserve"> </w:t>
    </w:r>
    <w:r w:rsidR="0051227A">
      <w:rPr>
        <w:rFonts w:asciiTheme="minorHAnsi" w:hAnsiTheme="minorHAnsi" w:cs="Arial"/>
        <w:color w:val="000000"/>
        <w:sz w:val="18"/>
        <w:szCs w:val="18"/>
      </w:rPr>
      <w:t>00</w:t>
    </w:r>
    <w:r w:rsidR="006E62AB">
      <w:rPr>
        <w:rFonts w:asciiTheme="minorHAnsi" w:hAnsiTheme="minorHAnsi" w:cs="Arial"/>
        <w:color w:val="000000"/>
        <w:sz w:val="18"/>
        <w:szCs w:val="18"/>
      </w:rPr>
      <w:t>1</w:t>
    </w:r>
    <w:r w:rsidRPr="002B2765">
      <w:rPr>
        <w:rFonts w:asciiTheme="minorHAnsi" w:hAnsiTheme="minorHAnsi" w:cs="Arial"/>
        <w:color w:val="000000"/>
        <w:sz w:val="18"/>
        <w:szCs w:val="18"/>
      </w:rPr>
      <w:t>/202</w:t>
    </w:r>
    <w:r w:rsidR="00970D68">
      <w:rPr>
        <w:rFonts w:asciiTheme="minorHAnsi" w:hAnsiTheme="minorHAnsi" w:cs="Arial"/>
        <w:color w:val="000000"/>
        <w:sz w:val="18"/>
        <w:szCs w:val="18"/>
      </w:rPr>
      <w:t>2</w:t>
    </w:r>
  </w:p>
  <w:p w:rsidR="006E3137" w:rsidRPr="002B2765" w:rsidRDefault="005A0113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2B2765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FA5D11" w:rsidRPr="00FA5D11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PAGE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B77E43">
      <w:rPr>
        <w:rFonts w:asciiTheme="minorHAnsi" w:hAnsiTheme="minorHAnsi"/>
        <w:noProof/>
        <w:sz w:val="18"/>
        <w:szCs w:val="18"/>
      </w:rPr>
      <w:t>1</w:t>
    </w:r>
    <w:r w:rsidR="00FA5D11" w:rsidRPr="002B2765">
      <w:rPr>
        <w:rFonts w:asciiTheme="minorHAnsi" w:hAnsiTheme="minorHAnsi"/>
        <w:sz w:val="18"/>
        <w:szCs w:val="18"/>
      </w:rPr>
      <w:fldChar w:fldCharType="end"/>
    </w:r>
    <w:r w:rsidRPr="002B2765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FA5D11" w:rsidRPr="00FA5D11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NUMPAGES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B77E43">
      <w:rPr>
        <w:rFonts w:asciiTheme="minorHAnsi" w:hAnsiTheme="minorHAnsi"/>
        <w:noProof/>
        <w:sz w:val="18"/>
        <w:szCs w:val="18"/>
      </w:rPr>
      <w:t>3</w:t>
    </w:r>
    <w:r w:rsidR="00FA5D11" w:rsidRPr="002B2765">
      <w:rPr>
        <w:rFonts w:asciiTheme="minorHAnsi" w:hAnsiTheme="minorHAnsi"/>
        <w:sz w:val="18"/>
        <w:szCs w:val="18"/>
      </w:rPr>
      <w:fldChar w:fldCharType="end"/>
    </w:r>
  </w:p>
  <w:p w:rsidR="006E3137" w:rsidRPr="002B2765" w:rsidRDefault="006E3137">
    <w:pPr>
      <w:tabs>
        <w:tab w:val="center" w:pos="4252"/>
        <w:tab w:val="right" w:pos="8504"/>
      </w:tabs>
      <w:rPr>
        <w:b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D52" w:rsidRDefault="00886D52" w:rsidP="006E3137">
      <w:r>
        <w:separator/>
      </w:r>
    </w:p>
  </w:footnote>
  <w:footnote w:type="continuationSeparator" w:id="0">
    <w:p w:rsidR="00886D52" w:rsidRDefault="00886D52" w:rsidP="006E3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37" w:rsidRDefault="002B2765" w:rsidP="002B2765">
    <w:pPr>
      <w:tabs>
        <w:tab w:val="left" w:pos="3643"/>
        <w:tab w:val="center" w:pos="4419"/>
        <w:tab w:val="center" w:pos="4535"/>
        <w:tab w:val="right" w:pos="8838"/>
      </w:tabs>
      <w:jc w:val="center"/>
      <w:rPr>
        <w:color w:val="000000"/>
        <w:sz w:val="16"/>
        <w:szCs w:val="16"/>
      </w:rPr>
    </w:pPr>
    <w:r w:rsidRPr="002B2765">
      <w:rPr>
        <w:noProof/>
        <w:color w:val="000000"/>
        <w:sz w:val="16"/>
        <w:szCs w:val="16"/>
      </w:rPr>
      <w:drawing>
        <wp:inline distT="0" distB="0" distL="0" distR="0">
          <wp:extent cx="619125" cy="6572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B2765" w:rsidRPr="002759E4" w:rsidRDefault="002B2765" w:rsidP="002B2765">
    <w:pPr>
      <w:jc w:val="center"/>
    </w:pPr>
    <w:r w:rsidRPr="002759E4">
      <w:rPr>
        <w:rFonts w:ascii="Calibri" w:hAnsi="Calibri" w:cs="Calibri"/>
      </w:rPr>
      <w:t>MINISTÉRIO DA EDUCAÇÃO</w:t>
    </w:r>
  </w:p>
  <w:p w:rsidR="002B2765" w:rsidRDefault="002B2765" w:rsidP="002B2765">
    <w:pPr>
      <w:pStyle w:val="Cabealho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D90"/>
    <w:multiLevelType w:val="multilevel"/>
    <w:tmpl w:val="9C8C48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F64AA9"/>
    <w:multiLevelType w:val="multilevel"/>
    <w:tmpl w:val="F606F992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hAnsi="Calibri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zrlibM0P0ba2a55kvgoE/g74Jlk=" w:salt="NG9ULVxe4Etcnr58QJvJkw=="/>
  <w:defaultTabStop w:val="709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3137"/>
    <w:rsid w:val="000F1AC0"/>
    <w:rsid w:val="00162FBA"/>
    <w:rsid w:val="00196496"/>
    <w:rsid w:val="001D1224"/>
    <w:rsid w:val="0021180F"/>
    <w:rsid w:val="002B2765"/>
    <w:rsid w:val="002D051C"/>
    <w:rsid w:val="00405EDE"/>
    <w:rsid w:val="00426226"/>
    <w:rsid w:val="00494841"/>
    <w:rsid w:val="00495326"/>
    <w:rsid w:val="0051227A"/>
    <w:rsid w:val="005A0113"/>
    <w:rsid w:val="006B2214"/>
    <w:rsid w:val="006E3137"/>
    <w:rsid w:val="006E62AB"/>
    <w:rsid w:val="00702177"/>
    <w:rsid w:val="00766830"/>
    <w:rsid w:val="007E0C12"/>
    <w:rsid w:val="00806D40"/>
    <w:rsid w:val="00822538"/>
    <w:rsid w:val="00853D25"/>
    <w:rsid w:val="00886D52"/>
    <w:rsid w:val="00923659"/>
    <w:rsid w:val="00970D68"/>
    <w:rsid w:val="009A3409"/>
    <w:rsid w:val="009B7137"/>
    <w:rsid w:val="009D7142"/>
    <w:rsid w:val="009F21D9"/>
    <w:rsid w:val="00A03051"/>
    <w:rsid w:val="00A5445C"/>
    <w:rsid w:val="00A661A7"/>
    <w:rsid w:val="00A72DDA"/>
    <w:rsid w:val="00AA05BF"/>
    <w:rsid w:val="00B77E43"/>
    <w:rsid w:val="00BA275A"/>
    <w:rsid w:val="00BE2E8C"/>
    <w:rsid w:val="00C844BB"/>
    <w:rsid w:val="00D357E4"/>
    <w:rsid w:val="00DF1732"/>
    <w:rsid w:val="00E65ECC"/>
    <w:rsid w:val="00FA5D11"/>
    <w:rsid w:val="00FE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 Unicode M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4F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0C0A87"/>
    <w:rPr>
      <w:rFonts w:ascii="Arial" w:hAnsi="Arial" w:cs="Arial"/>
      <w:sz w:val="22"/>
    </w:rPr>
  </w:style>
  <w:style w:type="character" w:customStyle="1" w:styleId="ListLabel9">
    <w:name w:val="ListLabel 9"/>
    <w:qFormat/>
    <w:rsid w:val="000C0A87"/>
    <w:rPr>
      <w:rFonts w:cs="Arial"/>
      <w:sz w:val="22"/>
    </w:rPr>
  </w:style>
  <w:style w:type="character" w:customStyle="1" w:styleId="CabealhoChar3">
    <w:name w:val="Cabeçalho Char3"/>
    <w:basedOn w:val="Fontepargpadro"/>
    <w:uiPriority w:val="99"/>
    <w:semiHidden/>
    <w:qFormat/>
    <w:rsid w:val="008235F4"/>
    <w:rPr>
      <w:color w:val="00000A"/>
      <w:sz w:val="24"/>
    </w:rPr>
  </w:style>
  <w:style w:type="character" w:customStyle="1" w:styleId="RodapChar3">
    <w:name w:val="Rodapé Char3"/>
    <w:basedOn w:val="Fontepargpadro"/>
    <w:uiPriority w:val="99"/>
    <w:semiHidden/>
    <w:qFormat/>
    <w:rsid w:val="008235F4"/>
    <w:rPr>
      <w:color w:val="00000A"/>
      <w:sz w:val="24"/>
    </w:rPr>
  </w:style>
  <w:style w:type="character" w:customStyle="1" w:styleId="ListLabel10">
    <w:name w:val="ListLabel 10"/>
    <w:qFormat/>
    <w:rsid w:val="004B53BA"/>
    <w:rPr>
      <w:rFonts w:cs="Arial"/>
      <w:sz w:val="22"/>
    </w:rPr>
  </w:style>
  <w:style w:type="character" w:customStyle="1" w:styleId="ListLabel11">
    <w:name w:val="ListLabel 11"/>
    <w:qFormat/>
    <w:rsid w:val="004B53BA"/>
    <w:rPr>
      <w:rFonts w:cs="Arial"/>
      <w:sz w:val="22"/>
    </w:rPr>
  </w:style>
  <w:style w:type="character" w:customStyle="1" w:styleId="ListLabel12">
    <w:name w:val="ListLabel 12"/>
    <w:qFormat/>
    <w:rsid w:val="004B53BA"/>
    <w:rPr>
      <w:rFonts w:cs="Arial"/>
      <w:sz w:val="22"/>
    </w:rPr>
  </w:style>
  <w:style w:type="character" w:customStyle="1" w:styleId="CabealhoChar4">
    <w:name w:val="Cabeçalho Char4"/>
    <w:basedOn w:val="Fontepargpadro"/>
    <w:link w:val="Header"/>
    <w:uiPriority w:val="99"/>
    <w:semiHidden/>
    <w:qFormat/>
    <w:rsid w:val="009B7193"/>
    <w:rPr>
      <w:color w:val="00000A"/>
      <w:sz w:val="24"/>
    </w:rPr>
  </w:style>
  <w:style w:type="character" w:customStyle="1" w:styleId="RodapChar4">
    <w:name w:val="Rodapé Char4"/>
    <w:basedOn w:val="Fontepargpadro"/>
    <w:link w:val="Footer"/>
    <w:uiPriority w:val="99"/>
    <w:semiHidden/>
    <w:qFormat/>
    <w:rsid w:val="009B7193"/>
    <w:rPr>
      <w:color w:val="00000A"/>
      <w:sz w:val="24"/>
    </w:rPr>
  </w:style>
  <w:style w:type="character" w:customStyle="1" w:styleId="ListLabel13">
    <w:name w:val="ListLabel 13"/>
    <w:qFormat/>
    <w:rsid w:val="006E3137"/>
    <w:rPr>
      <w:rFonts w:cs="Arial"/>
      <w:sz w:val="24"/>
      <w:szCs w:val="24"/>
    </w:rPr>
  </w:style>
  <w:style w:type="character" w:customStyle="1" w:styleId="ListLabel14">
    <w:name w:val="ListLabel 14"/>
    <w:qFormat/>
    <w:rsid w:val="006E3137"/>
    <w:rPr>
      <w:rFonts w:ascii="Calibri" w:hAnsi="Calibri" w:cs="Arial"/>
      <w:sz w:val="24"/>
      <w:szCs w:val="24"/>
    </w:rPr>
  </w:style>
  <w:style w:type="character" w:customStyle="1" w:styleId="ListLabel15">
    <w:name w:val="ListLabel 15"/>
    <w:qFormat/>
    <w:rsid w:val="006E3137"/>
    <w:rPr>
      <w:rFonts w:ascii="Calibri" w:hAnsi="Calibri" w:cs="Arial"/>
      <w:sz w:val="24"/>
      <w:szCs w:val="24"/>
    </w:rPr>
  </w:style>
  <w:style w:type="character" w:customStyle="1" w:styleId="ListLabel16">
    <w:name w:val="ListLabel 16"/>
    <w:qFormat/>
    <w:rsid w:val="006E3137"/>
    <w:rPr>
      <w:rFonts w:ascii="Calibri" w:hAnsi="Calibri" w:cs="Arial"/>
      <w:sz w:val="24"/>
      <w:szCs w:val="24"/>
    </w:rPr>
  </w:style>
  <w:style w:type="character" w:customStyle="1" w:styleId="ListLabel17">
    <w:name w:val="ListLabel 17"/>
    <w:qFormat/>
    <w:rsid w:val="006E3137"/>
    <w:rPr>
      <w:rFonts w:ascii="Calibri" w:hAnsi="Calibri" w:cs="Arial"/>
      <w:sz w:val="24"/>
      <w:szCs w:val="24"/>
    </w:rPr>
  </w:style>
  <w:style w:type="character" w:customStyle="1" w:styleId="ListLabel18">
    <w:name w:val="ListLabel 18"/>
    <w:qFormat/>
    <w:rsid w:val="006E3137"/>
    <w:rPr>
      <w:rFonts w:ascii="Calibri" w:hAnsi="Calibri" w:cs="Arial"/>
      <w:sz w:val="24"/>
      <w:szCs w:val="24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Caption">
    <w:name w:val="Caption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Header">
    <w:name w:val="Header"/>
    <w:basedOn w:val="Normal"/>
    <w:link w:val="CabealhoChar4"/>
    <w:uiPriority w:val="99"/>
    <w:semiHidden/>
    <w:unhideWhenUsed/>
    <w:rsid w:val="009B7193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4"/>
    <w:uiPriority w:val="99"/>
    <w:semiHidden/>
    <w:unhideWhenUsed/>
    <w:rsid w:val="009B7193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6E3137"/>
    <w:pPr>
      <w:tabs>
        <w:tab w:val="left" w:pos="709"/>
      </w:tabs>
      <w:spacing w:after="200" w:line="276" w:lineRule="auto"/>
    </w:pPr>
    <w:rPr>
      <w:rFonts w:ascii="Times New Roman" w:eastAsia="Times New Roman" w:hAnsi="Times New Roman" w:cs="Times New Roman"/>
      <w:color w:val="00000A"/>
      <w:sz w:val="22"/>
      <w:szCs w:val="20"/>
      <w:lang w:eastAsia="pt-BR" w:bidi="ar-SA"/>
    </w:r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5"/>
    <w:unhideWhenUsed/>
    <w:rsid w:val="002B2765"/>
    <w:pPr>
      <w:tabs>
        <w:tab w:val="center" w:pos="4252"/>
        <w:tab w:val="right" w:pos="8504"/>
      </w:tabs>
    </w:pPr>
  </w:style>
  <w:style w:type="character" w:customStyle="1" w:styleId="CabealhoChar5">
    <w:name w:val="Cabeçalho Char5"/>
    <w:basedOn w:val="Fontepargpadro"/>
    <w:link w:val="Cabealho"/>
    <w:uiPriority w:val="99"/>
    <w:semiHidden/>
    <w:rsid w:val="002B2765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paragraph" w:styleId="Rodap">
    <w:name w:val="footer"/>
    <w:basedOn w:val="Normal"/>
    <w:link w:val="RodapChar5"/>
    <w:uiPriority w:val="99"/>
    <w:semiHidden/>
    <w:unhideWhenUsed/>
    <w:rsid w:val="002B2765"/>
    <w:pPr>
      <w:tabs>
        <w:tab w:val="center" w:pos="4252"/>
        <w:tab w:val="right" w:pos="8504"/>
      </w:tabs>
    </w:pPr>
  </w:style>
  <w:style w:type="character" w:customStyle="1" w:styleId="RodapChar5">
    <w:name w:val="Rodapé Char5"/>
    <w:basedOn w:val="Fontepargpadro"/>
    <w:link w:val="Rodap"/>
    <w:uiPriority w:val="99"/>
    <w:semiHidden/>
    <w:rsid w:val="002B2765"/>
    <w:rPr>
      <w:rFonts w:ascii="Times New Roman" w:eastAsia="Times New Roman" w:hAnsi="Times New Roman" w:cs="Times New Roman"/>
      <w:color w:val="00000A"/>
      <w:sz w:val="24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299175-37E6-4FD5-AAE4-1FA9E7A8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6093</Characters>
  <Application>Microsoft Office Word</Application>
  <DocSecurity>8</DocSecurity>
  <Lines>50</Lines>
  <Paragraphs>14</Paragraphs>
  <ScaleCrop>false</ScaleCrop>
  <Company>Hewlett-Packard Company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pccli</cp:lastModifiedBy>
  <cp:revision>2</cp:revision>
  <cp:lastPrinted>2021-12-14T16:49:00Z</cp:lastPrinted>
  <dcterms:created xsi:type="dcterms:W3CDTF">2022-05-24T14:59:00Z</dcterms:created>
  <dcterms:modified xsi:type="dcterms:W3CDTF">2022-05-24T14:59:00Z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