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CRONOGRAMA DE APRESENTAÇÃO DOS SIMPÓSIOS TEMÁTICOS.</w:t>
      </w:r>
    </w:p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Observações: </w:t>
      </w:r>
    </w:p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-Os simpósios estão apresentados como os coordenadores enviaram. Qualquer problema, entrar em contato</w:t>
      </w:r>
      <w:r w:rsidR="00A97F53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com</w:t>
      </w: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</w:t>
      </w:r>
      <w:r w:rsidR="00315F67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o coordenador do seu simpósio ou com o</w:t>
      </w: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e.mail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</w:t>
      </w:r>
      <w:hyperlink r:id="rId7" w:history="1">
        <w:r w:rsidRPr="00E831B4">
          <w:rPr>
            <w:rStyle w:val="Hyperlink"/>
            <w:rFonts w:ascii="Times New Roman" w:eastAsia="Times New Roman" w:hAnsi="Times New Roman" w:cs="Times New Roman"/>
            <w:b/>
            <w:sz w:val="40"/>
            <w:szCs w:val="40"/>
            <w:lang w:val="pt-BR"/>
          </w:rPr>
          <w:t>beatriztweber@gmail.com</w:t>
        </w:r>
      </w:hyperlink>
    </w:p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-Lembramos que o texto final poderá ser enviado até 30 de setembro de 2019 para o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e.mail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</w:t>
      </w:r>
      <w:hyperlink r:id="rId8" w:history="1">
        <w:r w:rsidRPr="00E831B4">
          <w:rPr>
            <w:rStyle w:val="Hyperlink"/>
            <w:rFonts w:ascii="Times New Roman" w:eastAsia="Times New Roman" w:hAnsi="Times New Roman" w:cs="Times New Roman"/>
            <w:b/>
            <w:sz w:val="40"/>
            <w:szCs w:val="40"/>
            <w:lang w:val="pt-BR"/>
          </w:rPr>
          <w:t>cihis2019@gmail.com</w:t>
        </w:r>
      </w:hyperlink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. Os trabalhos que não vierem com a formatação descrita, serão desconsiderados.</w:t>
      </w:r>
    </w:p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-Os coordenadores de ST estão isentos de pagamento e já estão inscritos no IICIHIS.</w:t>
      </w:r>
    </w:p>
    <w:p w:rsidR="00992695" w:rsidRDefault="0099269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-</w:t>
      </w:r>
      <w:r w:rsidR="002876F4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Os aprovados nos ST já podem fazer o pagamento da inscrição e enviar digitalizado para o </w:t>
      </w:r>
      <w:proofErr w:type="spellStart"/>
      <w:r w:rsidR="002876F4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e.mail</w:t>
      </w:r>
      <w:proofErr w:type="spellEnd"/>
      <w:r w:rsidR="002876F4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</w:t>
      </w:r>
      <w:hyperlink r:id="rId9" w:history="1">
        <w:r w:rsidR="002876F4" w:rsidRPr="00E831B4">
          <w:rPr>
            <w:rStyle w:val="Hyperlink"/>
            <w:rFonts w:ascii="Times New Roman" w:eastAsia="Times New Roman" w:hAnsi="Times New Roman" w:cs="Times New Roman"/>
            <w:b/>
            <w:sz w:val="40"/>
            <w:szCs w:val="40"/>
            <w:lang w:val="pt-BR"/>
          </w:rPr>
          <w:t>cihis2019@gmail.com</w:t>
        </w:r>
      </w:hyperlink>
      <w:r w:rsidR="002876F4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. Sugerimos que o façam com antecedência. Os certificados só serão emitidos aos que comprovarem o pagamento. Por favor, guardem os comprovantes. A data máxima para o pagamento é 05 de novembro de 2019.</w:t>
      </w:r>
    </w:p>
    <w:p w:rsidR="002876F4" w:rsidRDefault="002876F4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2876F4" w:rsidRDefault="002876F4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2876F4" w:rsidRDefault="002876F4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7B676F" w:rsidRDefault="007B676F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7B676F" w:rsidRDefault="007B676F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7B676F" w:rsidRDefault="007B676F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F3207F" w:rsidRDefault="00F3207F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F3207F" w:rsidRDefault="00F3207F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AD64E0" w:rsidRDefault="00AD64E0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AD64E0" w:rsidRDefault="00AD64E0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6E79B6" w:rsidRPr="006E79B6" w:rsidRDefault="006E79B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  <w:r w:rsidRPr="006E79B6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lastRenderedPageBreak/>
        <w:t>DIA 05 DE NOVEMBRO DE 2019 (TERÇA-FEIRA)</w:t>
      </w:r>
    </w:p>
    <w:p w:rsidR="006E79B6" w:rsidRPr="006E79B6" w:rsidRDefault="006E79B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021130" w:rsidRPr="007D438E" w:rsidRDefault="00315F67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A RECRIAÇÃO DA </w:t>
      </w:r>
      <w:r w:rsidR="00021130"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DIREITA NO ATUAL CENÁRIO POLITICO REGIONAL. UM OLHAR COM PERSPECTIVA HISTÓRICA</w:t>
      </w:r>
    </w:p>
    <w:p w:rsidR="00081249" w:rsidRPr="007D438E" w:rsidRDefault="0008124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Virginia </w:t>
      </w:r>
      <w:proofErr w:type="spellStart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Vecchioli</w:t>
      </w:r>
      <w:proofErr w:type="spellEnd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(UFSM); </w:t>
      </w:r>
    </w:p>
    <w:p w:rsidR="00BD4FF9" w:rsidRPr="007D438E" w:rsidRDefault="0008124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Carlos Artur </w:t>
      </w:r>
      <w:proofErr w:type="spellStart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Gallo</w:t>
      </w:r>
      <w:proofErr w:type="spellEnd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(</w:t>
      </w:r>
      <w:proofErr w:type="spellStart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UFPel</w:t>
      </w:r>
      <w:proofErr w:type="spellEnd"/>
      <w:r w:rsidRPr="007D43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);</w:t>
      </w:r>
    </w:p>
    <w:p w:rsidR="00021130" w:rsidRPr="007D438E" w:rsidRDefault="00021130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01869" w:rsidRPr="007D438E" w:rsidRDefault="0030186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AGNOLETTO, </w:t>
      </w:r>
      <w:proofErr w:type="spellStart"/>
      <w:r w:rsidRPr="007D438E">
        <w:rPr>
          <w:rFonts w:ascii="Times New Roman" w:eastAsia="Times New Roman" w:hAnsi="Times New Roman" w:cs="Times New Roman"/>
          <w:sz w:val="24"/>
          <w:szCs w:val="24"/>
          <w:lang w:val="pt-BR"/>
        </w:rPr>
        <w:t>Bharbara</w:t>
      </w:r>
      <w:proofErr w:type="spellEnd"/>
      <w:r w:rsidRPr="007D43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Universidade Federal de Santa Maria. Graduada em Psicologia em Universidade Franciscana (UFN), Mestranda em Ciências Sociais em Universidade Federal de Santa Maria (UFSM). </w:t>
      </w:r>
    </w:p>
    <w:p w:rsidR="00301869" w:rsidRPr="007D438E" w:rsidRDefault="0030186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MAYER, Ricardo. Universidade Federal de Santa Maria. Doutor em Sociologia. </w:t>
      </w:r>
    </w:p>
    <w:p w:rsidR="00301869" w:rsidRPr="007D438E" w:rsidRDefault="0008124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 manifestações da direita conservadora anteriores ao golpe de 64 e anteriores a 2016: uma análise histórico-comparativa</w:t>
      </w:r>
    </w:p>
    <w:p w:rsidR="007B676F" w:rsidRPr="007D438E" w:rsidRDefault="007B676F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B676F" w:rsidRPr="007D438E" w:rsidRDefault="0030186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CALIL, Gilberto. Universidade Estadual do Oeste do Paraná (Doutor). </w:t>
      </w:r>
    </w:p>
    <w:p w:rsidR="00223923" w:rsidRPr="007D438E" w:rsidRDefault="0030186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Elementos para a interpretação do processo de ascensão da direita no Brasil atual. </w:t>
      </w:r>
    </w:p>
    <w:p w:rsidR="00301869" w:rsidRPr="007D438E" w:rsidRDefault="0030186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B676F" w:rsidRPr="007D438E" w:rsidRDefault="00301869" w:rsidP="007D438E">
      <w:pPr>
        <w:pStyle w:val="Textbody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7D438E">
        <w:rPr>
          <w:rFonts w:ascii="Times New Roman" w:hAnsi="Times New Roman"/>
          <w:bCs/>
          <w:color w:val="000000"/>
        </w:rPr>
        <w:t>GOMES, Matheus. Mestrando em História/UFRGS (graduado em História/UFRGS).</w:t>
      </w:r>
    </w:p>
    <w:p w:rsidR="00301869" w:rsidRPr="007D438E" w:rsidRDefault="00301869" w:rsidP="007D438E">
      <w:pPr>
        <w:pStyle w:val="Textbody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7D438E">
        <w:rPr>
          <w:rFonts w:ascii="Times New Roman" w:hAnsi="Times New Roman"/>
          <w:bCs/>
          <w:color w:val="000000"/>
        </w:rPr>
        <w:t>Junho de 2013: revolta popular ou revolução colorida?</w:t>
      </w:r>
    </w:p>
    <w:p w:rsidR="00081249" w:rsidRPr="007D438E" w:rsidRDefault="00081249" w:rsidP="007D438E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pt-BR" w:eastAsia="pt-BR"/>
        </w:rPr>
      </w:pPr>
    </w:p>
    <w:p w:rsidR="00301869" w:rsidRPr="007D438E" w:rsidRDefault="00301869" w:rsidP="007D438E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GUAZZELLI, Dante Guimaraens. Rede Municipal de Ensino de Porto Alegre, Doutor em História (UFRGS)</w:t>
      </w:r>
    </w:p>
    <w:p w:rsidR="00301869" w:rsidRPr="007D438E" w:rsidRDefault="00301869" w:rsidP="007D438E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/>
          <w:b/>
          <w:color w:val="000000"/>
          <w:sz w:val="24"/>
          <w:szCs w:val="24"/>
          <w:lang w:val="pt-BR" w:eastAsia="pt-BR"/>
        </w:rPr>
        <w:t>Os agitadores e o cenáculo de pantomimas: “denúncias” da direita e as tensões políticas nas entidades dos advogados gaúchos durante a ditadura civil-militar (1964-1982)</w:t>
      </w:r>
    </w:p>
    <w:p w:rsidR="007B676F" w:rsidRPr="007D438E" w:rsidRDefault="007B676F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01869" w:rsidRPr="007D438E" w:rsidRDefault="0030186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SILVA, João Batista Teófilo, Universidade Federal de Minas Gerais (mestre em História/doutorando em História) e bolsista pela CAPES. </w:t>
      </w:r>
    </w:p>
    <w:p w:rsidR="00301869" w:rsidRPr="007D438E" w:rsidRDefault="00301869" w:rsidP="007D438E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 passado em disputa: os assédios do governo Bolsonaro à memória oficial da ditadura militar</w:t>
      </w:r>
    </w:p>
    <w:p w:rsidR="007B676F" w:rsidRPr="007D438E" w:rsidRDefault="007B676F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81249" w:rsidRPr="007D438E" w:rsidRDefault="00132932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FIORAVANTI,</w:t>
      </w: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7D438E">
        <w:rPr>
          <w:rFonts w:ascii="Times New Roman" w:hAnsi="Times New Roman" w:cs="Times New Roman"/>
          <w:sz w:val="24"/>
          <w:szCs w:val="24"/>
          <w:lang w:val="pt-BR"/>
        </w:rPr>
        <w:t>Eduardo</w:t>
      </w:r>
      <w:r w:rsidR="005E2626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D438E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Unsam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doctorando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antropologia UNSAM, </w:t>
      </w:r>
      <w:r w:rsidR="00F3207F">
        <w:rPr>
          <w:rFonts w:ascii="Times New Roman" w:hAnsi="Times New Roman" w:cs="Times New Roman"/>
          <w:sz w:val="24"/>
          <w:szCs w:val="24"/>
          <w:lang w:val="pt-BR"/>
        </w:rPr>
        <w:t xml:space="preserve">graduado </w:t>
      </w:r>
      <w:proofErr w:type="spellStart"/>
      <w:r w:rsidR="00F3207F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="00F320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F3207F">
        <w:rPr>
          <w:rFonts w:ascii="Times New Roman" w:hAnsi="Times New Roman" w:cs="Times New Roman"/>
          <w:sz w:val="24"/>
          <w:szCs w:val="24"/>
          <w:lang w:val="pt-BR"/>
        </w:rPr>
        <w:t>antropología</w:t>
      </w:r>
      <w:proofErr w:type="spellEnd"/>
      <w:r w:rsidR="00F320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F3207F">
        <w:rPr>
          <w:rFonts w:ascii="Times New Roman" w:hAnsi="Times New Roman" w:cs="Times New Roman"/>
          <w:sz w:val="24"/>
          <w:szCs w:val="24"/>
          <w:lang w:val="pt-BR"/>
        </w:rPr>
        <w:t>Unsam</w:t>
      </w:r>
      <w:proofErr w:type="spellEnd"/>
      <w:r w:rsidR="00F3207F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="005155E7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01869" w:rsidRPr="007D438E" w:rsidRDefault="005155E7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VECCHIOLI, Virginia (UFSM)</w:t>
      </w:r>
      <w:r w:rsidR="00F320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32932" w:rsidRPr="007D438E" w:rsidRDefault="00132932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es-AR"/>
        </w:rPr>
        <w:t>Un análisis del trabajo político de reivindicación de los derechos humanos en nombre de los condenados por crímenes de lesa humanidad en Argentina</w:t>
      </w:r>
    </w:p>
    <w:p w:rsidR="005E2626" w:rsidRPr="007D438E" w:rsidRDefault="005E262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01869" w:rsidRPr="007D438E" w:rsidRDefault="00301869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D438E">
        <w:rPr>
          <w:rFonts w:ascii="Times New Roman" w:hAnsi="Times New Roman"/>
          <w:sz w:val="24"/>
          <w:szCs w:val="24"/>
          <w:lang w:val="pt-BR"/>
        </w:rPr>
        <w:t xml:space="preserve">VERGARA, </w:t>
      </w:r>
      <w:proofErr w:type="spellStart"/>
      <w:r w:rsidRPr="007D438E">
        <w:rPr>
          <w:rFonts w:ascii="Times New Roman" w:hAnsi="Times New Roman"/>
          <w:sz w:val="24"/>
          <w:szCs w:val="24"/>
          <w:lang w:val="pt-BR"/>
        </w:rPr>
        <w:t>Antonio</w:t>
      </w:r>
      <w:proofErr w:type="spellEnd"/>
      <w:r w:rsidRPr="007D438E">
        <w:rPr>
          <w:rFonts w:ascii="Times New Roman" w:hAnsi="Times New Roman"/>
          <w:sz w:val="24"/>
          <w:szCs w:val="24"/>
          <w:lang w:val="pt-BR"/>
        </w:rPr>
        <w:t>. Mestre em História – PPGH/</w:t>
      </w:r>
      <w:proofErr w:type="spellStart"/>
      <w:r w:rsidRPr="007D438E">
        <w:rPr>
          <w:rFonts w:ascii="Times New Roman" w:hAnsi="Times New Roman"/>
          <w:sz w:val="24"/>
          <w:szCs w:val="24"/>
          <w:lang w:val="pt-BR"/>
        </w:rPr>
        <w:t>UFPel</w:t>
      </w:r>
      <w:proofErr w:type="spellEnd"/>
      <w:r w:rsidRPr="007D438E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301869" w:rsidRPr="00F3207F" w:rsidRDefault="00081249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3207F">
        <w:rPr>
          <w:rFonts w:ascii="Times New Roman" w:hAnsi="Times New Roman"/>
          <w:b/>
          <w:sz w:val="24"/>
          <w:szCs w:val="24"/>
          <w:lang w:val="pt-BR"/>
        </w:rPr>
        <w:t>“Não Verás País Nenhum”</w:t>
      </w:r>
      <w:r w:rsidR="00301869" w:rsidRPr="00F3207F">
        <w:rPr>
          <w:rFonts w:ascii="Times New Roman" w:hAnsi="Times New Roman"/>
          <w:b/>
          <w:sz w:val="24"/>
          <w:szCs w:val="24"/>
          <w:lang w:val="pt-BR"/>
        </w:rPr>
        <w:t xml:space="preserve"> – Brasil de 2014 a 2018 à sombra do autoritarismo. </w:t>
      </w:r>
    </w:p>
    <w:p w:rsidR="007B676F" w:rsidRPr="007D438E" w:rsidRDefault="007B676F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2902E1" w:rsidRPr="007D438E" w:rsidRDefault="002902E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HISTÓRIA E LITERATURA: POSSIBILIDADES DE ENSINO E PESQUISA </w:t>
      </w:r>
    </w:p>
    <w:p w:rsidR="00081249" w:rsidRPr="007D438E" w:rsidRDefault="0008124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Daniela de Campos (IFRS – Campus Farroupilha); </w:t>
      </w:r>
    </w:p>
    <w:p w:rsidR="00C04744" w:rsidRPr="007D438E" w:rsidRDefault="0008124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Maria Claudia Moraes Leite (UFRGS)</w:t>
      </w:r>
    </w:p>
    <w:p w:rsidR="00C04744" w:rsidRPr="007D438E" w:rsidRDefault="00C04744" w:rsidP="007D438E">
      <w:pPr>
        <w:pStyle w:val="Corpodetexto"/>
        <w:jc w:val="both"/>
        <w:rPr>
          <w:sz w:val="24"/>
          <w:szCs w:val="24"/>
          <w:highlight w:val="white"/>
        </w:rPr>
      </w:pPr>
    </w:p>
    <w:p w:rsidR="007B676F" w:rsidRPr="007D438E" w:rsidRDefault="007B676F" w:rsidP="007D438E">
      <w:pPr>
        <w:pStyle w:val="Corpodetexto"/>
        <w:jc w:val="both"/>
        <w:rPr>
          <w:color w:val="000000"/>
          <w:sz w:val="24"/>
          <w:szCs w:val="24"/>
        </w:rPr>
      </w:pPr>
      <w:r w:rsidRPr="007D438E">
        <w:rPr>
          <w:color w:val="000000"/>
          <w:sz w:val="24"/>
          <w:szCs w:val="24"/>
          <w:shd w:val="clear" w:color="auto" w:fill="FFFFFF"/>
        </w:rPr>
        <w:t xml:space="preserve">GARLET, Deivis </w:t>
      </w:r>
      <w:proofErr w:type="spellStart"/>
      <w:r w:rsidRPr="007D438E">
        <w:rPr>
          <w:color w:val="000000"/>
          <w:sz w:val="24"/>
          <w:szCs w:val="24"/>
          <w:shd w:val="clear" w:color="auto" w:fill="FFFFFF"/>
        </w:rPr>
        <w:t>Jhones</w:t>
      </w:r>
      <w:proofErr w:type="spellEnd"/>
      <w:r w:rsidRPr="007D438E">
        <w:rPr>
          <w:color w:val="000000"/>
          <w:sz w:val="24"/>
          <w:szCs w:val="24"/>
          <w:shd w:val="clear" w:color="auto" w:fill="FFFFFF"/>
        </w:rPr>
        <w:t>, UFSM (Doutorado em Letras, Estudos Literários)</w:t>
      </w:r>
    </w:p>
    <w:p w:rsidR="00C04744" w:rsidRPr="007D438E" w:rsidRDefault="00C04744" w:rsidP="007D438E">
      <w:pPr>
        <w:pStyle w:val="Corpodetexto"/>
        <w:widowControl/>
        <w:autoSpaceDE/>
        <w:autoSpaceDN/>
        <w:jc w:val="both"/>
        <w:rPr>
          <w:color w:val="000000"/>
          <w:sz w:val="24"/>
          <w:szCs w:val="24"/>
        </w:rPr>
      </w:pPr>
      <w:r w:rsidRPr="007D438E">
        <w:rPr>
          <w:b/>
          <w:bCs/>
          <w:color w:val="000000"/>
          <w:sz w:val="24"/>
          <w:szCs w:val="24"/>
          <w:shd w:val="clear" w:color="auto" w:fill="FFFFFF"/>
        </w:rPr>
        <w:t>Literatura e censura no Brasil de Segurança Nacional: o caso de Caio Fernando Abreu</w:t>
      </w:r>
    </w:p>
    <w:p w:rsidR="00081249" w:rsidRPr="007D438E" w:rsidRDefault="0008124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7B676F" w:rsidRPr="007D438E" w:rsidRDefault="007B676F" w:rsidP="007D438E">
      <w:pPr>
        <w:spacing w:line="240" w:lineRule="auto"/>
        <w:jc w:val="both"/>
        <w:rPr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lastRenderedPageBreak/>
        <w:t>PERBICHE, Matheus Pacheco, UFPR, mestrando em História, CAPES-DS.</w:t>
      </w:r>
    </w:p>
    <w:p w:rsidR="00C04744" w:rsidRPr="007D438E" w:rsidRDefault="00C04744" w:rsidP="007D438E">
      <w:pPr>
        <w:spacing w:line="240" w:lineRule="auto"/>
        <w:jc w:val="both"/>
        <w:rPr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Neoliberalismo e Ditaduras no Cone-Sul: Uma análise através da produção poética em Curitiba (1976-1981).</w:t>
      </w:r>
    </w:p>
    <w:p w:rsidR="00F3207F" w:rsidRDefault="00F3207F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4744" w:rsidRPr="007D438E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438E">
        <w:rPr>
          <w:rFonts w:ascii="Times New Roman" w:hAnsi="Times New Roman" w:cs="Times New Roman"/>
          <w:sz w:val="24"/>
          <w:szCs w:val="24"/>
          <w:shd w:val="clear" w:color="auto" w:fill="FFFFFF"/>
        </w:rPr>
        <w:t>FERREIRA, Letícia Schneider. Instituto Federal do Rio Grande do Sul. Doutora (Graduada em História, Mestre em Sociologia, Doutora em História).</w:t>
      </w:r>
    </w:p>
    <w:p w:rsidR="007B676F" w:rsidRPr="007D438E" w:rsidRDefault="007B676F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7D43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Sobre aqueles que não voltam: a prática do desaparecimento durantes as Ditaduras de Segurança Nacional na Literatura.</w:t>
      </w:r>
    </w:p>
    <w:p w:rsidR="00C04744" w:rsidRPr="007D438E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7B676F" w:rsidRPr="007D438E" w:rsidRDefault="007B676F" w:rsidP="007D438E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  <w:shd w:val="clear" w:color="auto" w:fill="FFFFFF"/>
        </w:rPr>
        <w:t>FERREIRA, Renata Coutinho. Universidade Federal do Rio Grande do Sul. (Mestranda), CNPq.</w:t>
      </w:r>
    </w:p>
    <w:p w:rsidR="00C04744" w:rsidRPr="007D438E" w:rsidRDefault="00C04744" w:rsidP="007D438E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7D43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Perspectivas epistemológicas em torno dos escritos de Carolina Maria de Jesus</w:t>
      </w:r>
    </w:p>
    <w:p w:rsidR="00081249" w:rsidRPr="007D438E" w:rsidRDefault="0008124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676F" w:rsidRPr="007D438E" w:rsidRDefault="007B676F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D438E">
        <w:rPr>
          <w:rFonts w:ascii="Times New Roman" w:hAnsi="Times New Roman" w:cs="Times New Roman"/>
          <w:sz w:val="24"/>
          <w:szCs w:val="24"/>
          <w:shd w:val="clear" w:color="auto" w:fill="FFFFFF"/>
        </w:rPr>
        <w:t>LEITE, Maria Cláudia Moraes. Universidade Federal do Rio Grande do Sul (Doutoranda em História)</w:t>
      </w:r>
    </w:p>
    <w:p w:rsidR="00C04744" w:rsidRPr="007D438E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7D43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testemunho da ditadura civil-militar brasileira e a sua inscrição na literatura</w:t>
      </w:r>
    </w:p>
    <w:p w:rsidR="002902E1" w:rsidRDefault="002902E1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shd w:val="clear" w:color="auto" w:fill="FFFFFF"/>
          <w:lang w:val="pt-BR"/>
        </w:rPr>
      </w:pPr>
    </w:p>
    <w:p w:rsidR="00DD14A7" w:rsidRDefault="00DD14A7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r w:rsidRPr="0069086E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ENSINO DE HISTÓRIA</w:t>
      </w:r>
    </w:p>
    <w:p w:rsidR="00081249" w:rsidRPr="00081249" w:rsidRDefault="00081249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proofErr w:type="spellStart"/>
      <w:r w:rsidRPr="00081249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Leonice</w:t>
      </w:r>
      <w:proofErr w:type="spellEnd"/>
      <w:r w:rsidRPr="00081249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 xml:space="preserve"> A. de F. A. Mourad (UFSM) </w:t>
      </w:r>
    </w:p>
    <w:p w:rsidR="00081249" w:rsidRPr="0069086E" w:rsidRDefault="00081249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r w:rsidRPr="00081249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José Iran Ribeiro (UFSM)</w:t>
      </w:r>
    </w:p>
    <w:p w:rsidR="00DD14A7" w:rsidRDefault="00DD14A7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color w:val="FF0000"/>
          <w:u w:val="none"/>
          <w:shd w:val="clear" w:color="auto" w:fill="FFFFFF"/>
          <w:lang w:val="pt-BR"/>
        </w:rPr>
      </w:pPr>
    </w:p>
    <w:p w:rsidR="00DD14A7" w:rsidRPr="00A75E34" w:rsidRDefault="00EE2E99" w:rsidP="007D438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>SILVA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DD14A7"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>Laionel</w:t>
      </w:r>
      <w:proofErr w:type="spellEnd"/>
      <w:r w:rsidR="00DD14A7"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Mattos (</w:t>
      </w:r>
      <w:proofErr w:type="spellStart"/>
      <w:r w:rsidR="00DD14A7"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>ProfHistória</w:t>
      </w:r>
      <w:proofErr w:type="spellEnd"/>
      <w:r w:rsidR="00DD14A7" w:rsidRPr="00A75E3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/ UFSM), </w:t>
      </w:r>
    </w:p>
    <w:p w:rsidR="00DD14A7" w:rsidRPr="00A75E34" w:rsidRDefault="00DD14A7" w:rsidP="007D438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75E3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Ensino de História para surdos: Uma análise da Escola Especial Keli </w:t>
      </w:r>
      <w:proofErr w:type="spellStart"/>
      <w:r w:rsidRPr="00A75E3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Meise</w:t>
      </w:r>
      <w:proofErr w:type="spellEnd"/>
      <w:r w:rsidRPr="00A75E3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Machado</w:t>
      </w:r>
    </w:p>
    <w:p w:rsidR="00DD14A7" w:rsidRDefault="00DD14A7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D14A7" w:rsidRPr="00DD14A7" w:rsidRDefault="00DD14A7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D14A7">
        <w:rPr>
          <w:rFonts w:ascii="Times New Roman" w:hAnsi="Times New Roman"/>
          <w:sz w:val="24"/>
          <w:szCs w:val="24"/>
          <w:lang w:val="pt-BR"/>
        </w:rPr>
        <w:t xml:space="preserve">NUNES, Pâmela </w:t>
      </w:r>
      <w:proofErr w:type="spellStart"/>
      <w:r w:rsidRPr="00DD14A7">
        <w:rPr>
          <w:rFonts w:ascii="Times New Roman" w:hAnsi="Times New Roman"/>
          <w:sz w:val="24"/>
          <w:szCs w:val="24"/>
          <w:lang w:val="pt-BR"/>
        </w:rPr>
        <w:t>Pozzer</w:t>
      </w:r>
      <w:proofErr w:type="spellEnd"/>
      <w:r w:rsidRPr="00DD14A7">
        <w:rPr>
          <w:rFonts w:ascii="Times New Roman" w:hAnsi="Times New Roman"/>
          <w:sz w:val="24"/>
          <w:szCs w:val="24"/>
          <w:lang w:val="pt-BR"/>
        </w:rPr>
        <w:t xml:space="preserve"> Centeno (</w:t>
      </w:r>
      <w:proofErr w:type="spellStart"/>
      <w:r w:rsidRPr="00DD14A7">
        <w:rPr>
          <w:rFonts w:ascii="Times New Roman" w:hAnsi="Times New Roman"/>
          <w:sz w:val="24"/>
          <w:szCs w:val="24"/>
          <w:lang w:val="pt-BR"/>
        </w:rPr>
        <w:t>ProfHistória</w:t>
      </w:r>
      <w:proofErr w:type="spellEnd"/>
      <w:r w:rsidRPr="00DD14A7">
        <w:rPr>
          <w:rFonts w:ascii="Times New Roman" w:hAnsi="Times New Roman"/>
          <w:sz w:val="24"/>
          <w:szCs w:val="24"/>
          <w:lang w:val="pt-BR"/>
        </w:rPr>
        <w:t xml:space="preserve">/ UFSM, Bolsista Capes), </w:t>
      </w:r>
    </w:p>
    <w:p w:rsidR="00DD14A7" w:rsidRPr="00DD14A7" w:rsidRDefault="00DD14A7" w:rsidP="007D438E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DD14A7">
        <w:rPr>
          <w:rFonts w:ascii="Times New Roman" w:hAnsi="Times New Roman"/>
          <w:b/>
          <w:bCs/>
          <w:sz w:val="24"/>
          <w:szCs w:val="24"/>
          <w:lang w:val="pt-BR"/>
        </w:rPr>
        <w:t xml:space="preserve">De povinho do Boqueirão à Terra dos Poetas: </w:t>
      </w:r>
      <w:r w:rsidRPr="00DD14A7">
        <w:rPr>
          <w:rFonts w:ascii="Times New Roman" w:eastAsia="Times New Roman" w:hAnsi="Times New Roman"/>
          <w:bCs/>
          <w:sz w:val="24"/>
          <w:szCs w:val="24"/>
          <w:lang w:val="pt-BR"/>
        </w:rPr>
        <w:t>a história da cidade de Santiago para os Anos Iniciais do Ensino Fundamental</w:t>
      </w:r>
    </w:p>
    <w:p w:rsidR="00DD14A7" w:rsidRPr="00DD14A7" w:rsidRDefault="00DD14A7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D14A7" w:rsidRPr="00DD14A7" w:rsidRDefault="00EE2E99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OLE_LINK67"/>
      <w:bookmarkStart w:id="1" w:name="OLE_LINK66"/>
      <w:r w:rsidRPr="00DD14A7">
        <w:rPr>
          <w:rFonts w:ascii="Times New Roman" w:hAnsi="Times New Roman"/>
          <w:sz w:val="24"/>
          <w:szCs w:val="24"/>
          <w:lang w:val="pt-BR"/>
        </w:rPr>
        <w:t>MARTINS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DD14A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D14A7" w:rsidRPr="00DD14A7">
        <w:rPr>
          <w:rFonts w:ascii="Times New Roman" w:hAnsi="Times New Roman"/>
          <w:sz w:val="24"/>
          <w:szCs w:val="24"/>
          <w:lang w:val="pt-BR"/>
        </w:rPr>
        <w:t>Rafaela (</w:t>
      </w:r>
      <w:proofErr w:type="spellStart"/>
      <w:r w:rsidR="00DD14A7" w:rsidRPr="00DD14A7">
        <w:rPr>
          <w:rFonts w:ascii="Times New Roman" w:hAnsi="Times New Roman"/>
          <w:sz w:val="24"/>
          <w:szCs w:val="24"/>
          <w:lang w:val="pt-BR"/>
        </w:rPr>
        <w:t>ProfHistória</w:t>
      </w:r>
      <w:proofErr w:type="spellEnd"/>
      <w:r w:rsidR="00DD14A7" w:rsidRPr="00DD14A7">
        <w:rPr>
          <w:rFonts w:ascii="Times New Roman" w:hAnsi="Times New Roman"/>
          <w:sz w:val="24"/>
          <w:szCs w:val="24"/>
          <w:lang w:val="pt-BR"/>
        </w:rPr>
        <w:t xml:space="preserve">/ UFSM) </w:t>
      </w:r>
    </w:p>
    <w:p w:rsidR="0069086E" w:rsidRPr="00081249" w:rsidRDefault="00DD14A7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proofErr w:type="spellStart"/>
      <w:r w:rsidRPr="00DD14A7">
        <w:rPr>
          <w:rFonts w:ascii="Times New Roman" w:hAnsi="Times New Roman"/>
          <w:b/>
          <w:sz w:val="24"/>
          <w:szCs w:val="24"/>
          <w:lang w:val="pt-BR"/>
        </w:rPr>
        <w:t>Ressignificando</w:t>
      </w:r>
      <w:proofErr w:type="spellEnd"/>
      <w:r w:rsidRPr="00DD14A7">
        <w:rPr>
          <w:rFonts w:ascii="Times New Roman" w:hAnsi="Times New Roman"/>
          <w:b/>
          <w:sz w:val="24"/>
          <w:szCs w:val="24"/>
          <w:lang w:val="pt-BR"/>
        </w:rPr>
        <w:t xml:space="preserve"> a história do cinema em Santiago</w:t>
      </w:r>
      <w:bookmarkEnd w:id="0"/>
      <w:bookmarkEnd w:id="1"/>
      <w:r w:rsidR="0069086E" w:rsidRPr="00DD14A7">
        <w:rPr>
          <w:rFonts w:ascii="Times New Roman" w:hAnsi="Times New Roman"/>
          <w:sz w:val="24"/>
          <w:szCs w:val="24"/>
          <w:lang w:val="pt-BR" w:eastAsia="pt-BR"/>
        </w:rPr>
        <w:t>.</w:t>
      </w:r>
    </w:p>
    <w:p w:rsidR="00DD14A7" w:rsidRPr="00DD14A7" w:rsidRDefault="00DD14A7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D14A7" w:rsidRPr="00DD14A7" w:rsidRDefault="00EE2E99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D14A7">
        <w:rPr>
          <w:rFonts w:ascii="Times New Roman" w:hAnsi="Times New Roman"/>
          <w:sz w:val="24"/>
          <w:szCs w:val="24"/>
          <w:lang w:val="pt-BR"/>
        </w:rPr>
        <w:t>AZEVEDO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DD14A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D14A7" w:rsidRPr="00DD14A7">
        <w:rPr>
          <w:rFonts w:ascii="Times New Roman" w:hAnsi="Times New Roman"/>
          <w:sz w:val="24"/>
          <w:szCs w:val="24"/>
          <w:lang w:val="pt-BR"/>
        </w:rPr>
        <w:t xml:space="preserve">Paula T. (Doutoranda/ PUCRS) </w:t>
      </w:r>
    </w:p>
    <w:p w:rsidR="00DD14A7" w:rsidRPr="00DD14A7" w:rsidRDefault="00DD14A7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D14A7">
        <w:rPr>
          <w:rFonts w:ascii="Times New Roman" w:hAnsi="Times New Roman"/>
          <w:b/>
          <w:sz w:val="24"/>
          <w:szCs w:val="24"/>
          <w:lang w:val="pt-BR"/>
        </w:rPr>
        <w:t xml:space="preserve"> “Mais do que diversificar as aulas, gênero problematiza a própria construção do conhecimento”: o sentido da formação continuada e as possibilidades de falar de gênero e ensino de história </w:t>
      </w:r>
    </w:p>
    <w:p w:rsidR="00DD14A7" w:rsidRPr="00A75E34" w:rsidRDefault="00DD14A7" w:rsidP="007D438E">
      <w:pPr>
        <w:pStyle w:val="TextoNormal"/>
        <w:spacing w:line="240" w:lineRule="auto"/>
        <w:ind w:firstLine="0"/>
      </w:pPr>
    </w:p>
    <w:p w:rsidR="00DD14A7" w:rsidRPr="00A75E34" w:rsidRDefault="00EE2E99" w:rsidP="007D438E">
      <w:pPr>
        <w:pStyle w:val="Textodenotaderodap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75E34">
        <w:rPr>
          <w:rFonts w:ascii="Times New Roman" w:hAnsi="Times New Roman"/>
          <w:bCs/>
          <w:sz w:val="24"/>
          <w:szCs w:val="24"/>
        </w:rPr>
        <w:t>SILVA</w:t>
      </w:r>
      <w:r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A75E34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proofErr w:type="spellStart"/>
      <w:r w:rsidR="00DD14A7" w:rsidRPr="00A75E34">
        <w:rPr>
          <w:rFonts w:ascii="Times New Roman" w:hAnsi="Times New Roman"/>
          <w:bCs/>
          <w:sz w:val="24"/>
          <w:szCs w:val="24"/>
        </w:rPr>
        <w:t>Lauri</w:t>
      </w:r>
      <w:proofErr w:type="spellEnd"/>
      <w:r w:rsidR="00DD14A7" w:rsidRPr="00A75E34">
        <w:rPr>
          <w:rFonts w:ascii="Times New Roman" w:hAnsi="Times New Roman"/>
          <w:bCs/>
          <w:sz w:val="24"/>
          <w:szCs w:val="24"/>
        </w:rPr>
        <w:t xml:space="preserve"> Miranda </w:t>
      </w:r>
      <w:r w:rsidR="00DD14A7" w:rsidRPr="00A75E34">
        <w:rPr>
          <w:rFonts w:ascii="Times New Roman" w:hAnsi="Times New Roman"/>
          <w:bCs/>
          <w:sz w:val="24"/>
          <w:szCs w:val="24"/>
          <w:lang w:val="pt-BR"/>
        </w:rPr>
        <w:t>(Doutoranda/ UFRGS)</w:t>
      </w:r>
      <w:r w:rsidR="00DD14A7" w:rsidRPr="00A75E34">
        <w:rPr>
          <w:rFonts w:ascii="Times New Roman" w:hAnsi="Times New Roman"/>
          <w:bCs/>
          <w:sz w:val="24"/>
          <w:szCs w:val="24"/>
        </w:rPr>
        <w:t xml:space="preserve"> </w:t>
      </w:r>
    </w:p>
    <w:p w:rsidR="00DD14A7" w:rsidRDefault="00DD14A7" w:rsidP="007D438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D14A7">
        <w:rPr>
          <w:rFonts w:ascii="Times New Roman" w:hAnsi="Times New Roman"/>
          <w:b/>
          <w:bCs/>
          <w:sz w:val="24"/>
          <w:szCs w:val="24"/>
          <w:lang w:val="pt-BR"/>
        </w:rPr>
        <w:t>Experiências e Estratégias no Ensino de História sobre Gênero e Sexualidade na Educação Básica em Triunfo/Candeias do Jamari-RO</w:t>
      </w:r>
    </w:p>
    <w:p w:rsidR="00081249" w:rsidRPr="00315F67" w:rsidRDefault="00081249" w:rsidP="007D438E">
      <w:pPr>
        <w:spacing w:line="240" w:lineRule="auto"/>
        <w:jc w:val="both"/>
        <w:rPr>
          <w:lang w:val="pt-BR"/>
        </w:rPr>
      </w:pPr>
    </w:p>
    <w:p w:rsidR="00DD14A7" w:rsidRPr="00DD14A7" w:rsidRDefault="00EE2E99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D14A7">
        <w:rPr>
          <w:rFonts w:ascii="Times New Roman" w:hAnsi="Times New Roman"/>
          <w:sz w:val="24"/>
          <w:szCs w:val="24"/>
          <w:lang w:val="pt-BR"/>
        </w:rPr>
        <w:t>SABALLA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DD14A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D14A7" w:rsidRPr="00DD14A7">
        <w:rPr>
          <w:rFonts w:ascii="Times New Roman" w:hAnsi="Times New Roman"/>
          <w:sz w:val="24"/>
          <w:szCs w:val="24"/>
          <w:lang w:val="pt-BR"/>
        </w:rPr>
        <w:t>Viviane A. (</w:t>
      </w:r>
      <w:proofErr w:type="spellStart"/>
      <w:r w:rsidR="00DD14A7" w:rsidRPr="00DD14A7">
        <w:rPr>
          <w:rFonts w:ascii="Times New Roman" w:hAnsi="Times New Roman"/>
          <w:sz w:val="24"/>
          <w:szCs w:val="24"/>
          <w:lang w:val="pt-BR"/>
        </w:rPr>
        <w:t>UFPel</w:t>
      </w:r>
      <w:proofErr w:type="spellEnd"/>
      <w:r w:rsidR="00DD14A7" w:rsidRPr="00DD14A7">
        <w:rPr>
          <w:rFonts w:ascii="Times New Roman" w:hAnsi="Times New Roman"/>
          <w:sz w:val="24"/>
          <w:szCs w:val="24"/>
          <w:lang w:val="pt-BR"/>
        </w:rPr>
        <w:t xml:space="preserve">) </w:t>
      </w:r>
    </w:p>
    <w:p w:rsidR="00DD14A7" w:rsidRDefault="00DD14A7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D14A7">
        <w:rPr>
          <w:rFonts w:ascii="Times New Roman" w:hAnsi="Times New Roman"/>
          <w:b/>
          <w:sz w:val="24"/>
          <w:szCs w:val="24"/>
          <w:lang w:val="pt-BR"/>
        </w:rPr>
        <w:t>Valores Civilizatórios afro-brasileiros e literatura: uma contribuição para a Educação das relações étnico-raciais para o Ensino de História.</w:t>
      </w:r>
    </w:p>
    <w:p w:rsidR="00081249" w:rsidRPr="00DD14A7" w:rsidRDefault="00081249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563C67" w:rsidRPr="0069086E" w:rsidRDefault="0069086E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DAS RELIGIÕES E DAS RELIGIOSIDADES</w:t>
      </w:r>
    </w:p>
    <w:p w:rsidR="00563C67" w:rsidRPr="00081249" w:rsidRDefault="00563C67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Dra. Marta Rosa Borin (UFSM) e Dda. </w:t>
      </w:r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Anna </w:t>
      </w:r>
      <w:proofErr w:type="spellStart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Boneberg</w:t>
      </w:r>
      <w:proofErr w:type="spellEnd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Nascimento dos Santos (UNISINOS)</w:t>
      </w:r>
    </w:p>
    <w:p w:rsidR="00563C67" w:rsidRPr="00563C67" w:rsidRDefault="00563C67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563C67" w:rsidRDefault="00563C6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CRUZ, Rodolfo Nogueira da. Universidade Estadual Paulista “Júlio de Mesquita Filho” - UNESP-Franca). (Doutorando em História e Cultura Social, FAPESP). </w:t>
      </w:r>
    </w:p>
    <w:p w:rsidR="00563C67" w:rsidRDefault="00563C67" w:rsidP="007D438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 w:rsidRPr="00563C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lastRenderedPageBreak/>
        <w:t>Escândalos e desonestidades dos clérigos portugueses nos séculos XIV e XV.</w:t>
      </w:r>
    </w:p>
    <w:p w:rsidR="0069086E" w:rsidRPr="00563C67" w:rsidRDefault="0069086E" w:rsidP="007D438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</w:p>
    <w:p w:rsidR="00563C67" w:rsidRP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MARTINS, Maria Cristina 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Bohn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. Universidade do Vale do Rio dos Sinos - UNISINOS (Doutora em História). </w:t>
      </w:r>
    </w:p>
    <w:p w:rsidR="00563C67" w:rsidRDefault="00563C67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>O sagrado, o profano e as festas em “</w:t>
      </w:r>
      <w:proofErr w:type="spellStart"/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>pueblos</w:t>
      </w:r>
      <w:proofErr w:type="spellEnd"/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índios”. </w:t>
      </w:r>
    </w:p>
    <w:p w:rsidR="0069086E" w:rsidRPr="00563C67" w:rsidRDefault="0069086E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9086E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ABREU, Bernardo 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Ternus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 de. Universidade do Vale do Rio dos Sinos - UNISINOS (Mestrando em História, CAPES/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Prosuc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</w:p>
    <w:p w:rsid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>Menções a cânceres e tumores nas Cartas Ânuas da Província do Paraguai (1714-1762).</w:t>
      </w:r>
    </w:p>
    <w:p w:rsidR="00563C67" w:rsidRP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4C1D61" w:rsidRDefault="00563C67" w:rsidP="007D438E">
      <w:pPr>
        <w:pStyle w:val="NormalWeb"/>
        <w:spacing w:before="0" w:beforeAutospacing="0" w:after="0" w:afterAutospacing="0"/>
        <w:jc w:val="both"/>
      </w:pPr>
      <w:r w:rsidRPr="004C1D61">
        <w:t xml:space="preserve">KARSBURG, Alexandre de Oliveira. Universidade Federal do Rio de Janeiro - UFRJ (Doutor em História Social). </w:t>
      </w:r>
    </w:p>
    <w:p w:rsid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Relatos de uma experiência em história pública: em busca do monge João Maria pelas Américas.</w:t>
      </w:r>
    </w:p>
    <w:p w:rsidR="00563C67" w:rsidRP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563C67" w:rsidRPr="00563C67" w:rsidRDefault="00563C67" w:rsidP="007D438E">
      <w:pPr>
        <w:spacing w:line="240" w:lineRule="auto"/>
        <w:ind w:left="-1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WONS, 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Ketlin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Quinhones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>. UNISINOS (Mestranda em História, CAPES/</w:t>
      </w:r>
      <w:proofErr w:type="spellStart"/>
      <w:r w:rsidRPr="00563C67">
        <w:rPr>
          <w:rFonts w:ascii="Times New Roman" w:hAnsi="Times New Roman" w:cs="Times New Roman"/>
          <w:sz w:val="24"/>
          <w:szCs w:val="24"/>
          <w:lang w:val="pt-BR"/>
        </w:rPr>
        <w:t>Prosuc</w:t>
      </w:r>
      <w:proofErr w:type="spellEnd"/>
      <w:r w:rsidRPr="00563C67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</w:p>
    <w:p w:rsid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centenário da paróquia São </w:t>
      </w:r>
      <w:proofErr w:type="spellStart"/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>Luis</w:t>
      </w:r>
      <w:proofErr w:type="spellEnd"/>
      <w:r w:rsidRPr="00563C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Gonzaga e a devoção em Sebastião Serafim Coelho, o Diamante Negro de Canoas/RS.</w:t>
      </w:r>
    </w:p>
    <w:p w:rsidR="0069086E" w:rsidRPr="00563C67" w:rsidRDefault="0069086E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4C1D61" w:rsidRDefault="00563C67" w:rsidP="007D438E">
      <w:pPr>
        <w:pStyle w:val="Default"/>
        <w:jc w:val="both"/>
      </w:pPr>
      <w:r w:rsidRPr="004C1D61">
        <w:t xml:space="preserve">TEIXEIRA, João Alberto </w:t>
      </w:r>
      <w:proofErr w:type="spellStart"/>
      <w:r w:rsidRPr="004C1D61">
        <w:t>Licht</w:t>
      </w:r>
      <w:proofErr w:type="spellEnd"/>
      <w:r w:rsidRPr="004C1D61">
        <w:t xml:space="preserve">. Universidade Federal de Santa Maria - UFSM (Mestrando em Patrimônio Cultural). </w:t>
      </w:r>
    </w:p>
    <w:p w:rsidR="00992695" w:rsidRDefault="00563C67" w:rsidP="007D438E">
      <w:pPr>
        <w:pStyle w:val="Default"/>
        <w:jc w:val="both"/>
        <w:rPr>
          <w:b/>
          <w:bCs/>
        </w:rPr>
      </w:pPr>
      <w:r w:rsidRPr="004C1D61">
        <w:rPr>
          <w:b/>
          <w:bCs/>
        </w:rPr>
        <w:t>Um olhar crítico nos registros de morte: um estudo nos documentos dos cemitérios municipais de Santa Maria/RS</w:t>
      </w:r>
      <w:r>
        <w:rPr>
          <w:b/>
          <w:bCs/>
        </w:rPr>
        <w:t>.</w:t>
      </w:r>
      <w:r w:rsidRPr="004C1D61">
        <w:rPr>
          <w:b/>
          <w:bCs/>
        </w:rPr>
        <w:t xml:space="preserve"> </w:t>
      </w:r>
    </w:p>
    <w:p w:rsidR="00081249" w:rsidRPr="00081249" w:rsidRDefault="00081249" w:rsidP="007D438E">
      <w:pPr>
        <w:pStyle w:val="Default"/>
        <w:jc w:val="both"/>
        <w:rPr>
          <w:b/>
          <w:bCs/>
        </w:rPr>
      </w:pPr>
    </w:p>
    <w:p w:rsidR="002D4E7D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EMANCIPAÇÕES E PÓS-ABOLIÇÃO</w:t>
      </w:r>
      <w:r w:rsid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:</w:t>
      </w:r>
      <w:r w:rsidR="00081249"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RAÇA, GÊNERO, CLASSE E ENSINO DE HISTÓRIA</w:t>
      </w:r>
    </w:p>
    <w:p w:rsidR="00081249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Fernanda Oliveira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081249" w:rsidRPr="0069086E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Sherol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dos Santos (UFRGS)</w:t>
      </w: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>SÔNEGO, Márcio Jesus Ferreira</w:t>
      </w: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>Doutorando em História, PPGH da Universidade Federal de Santa Maria/UFSM</w:t>
      </w:r>
    </w:p>
    <w:p w:rsidR="002D4E7D" w:rsidRPr="0008124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Processo Emancipacionista em Alegrete/RS, 1880 – 1888</w:t>
      </w:r>
    </w:p>
    <w:p w:rsidR="002D4E7D" w:rsidRPr="0069086E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>DOS SANTOS. Bruna Letícia de Oliveira</w:t>
      </w: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>Universidade do Vale do Rio dos Sinos - UNISINOS (Mestranda do PPG em História – Bolsista CNPq)</w:t>
      </w:r>
    </w:p>
    <w:p w:rsidR="002D4E7D" w:rsidRPr="0008124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Maternidade, gênero e condições de escravidão e liberdade.</w:t>
      </w:r>
    </w:p>
    <w:p w:rsidR="0069086E" w:rsidRPr="00081249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 xml:space="preserve">ROSA, Marcus Vinicius de Freitas. Universidade Federal do Rio Grande do Sul (Pós-Doutorado). </w:t>
      </w:r>
    </w:p>
    <w:p w:rsidR="002D4E7D" w:rsidRPr="0008124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Cor, suspeição e controle: patrões e trabalhadoras domésticas nos momentos finais da escravidão</w:t>
      </w:r>
    </w:p>
    <w:p w:rsidR="002D4E7D" w:rsidRPr="0069086E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086E">
        <w:rPr>
          <w:rFonts w:ascii="Times New Roman" w:hAnsi="Times New Roman" w:cs="Times New Roman"/>
          <w:sz w:val="24"/>
          <w:szCs w:val="24"/>
          <w:lang w:val="pt-BR"/>
        </w:rPr>
        <w:t>RECH, Rafaela. Universidade de Santa Cruz do Sul – UNISC (Doutoranda em Educação)</w:t>
      </w:r>
    </w:p>
    <w:p w:rsidR="002D4E7D" w:rsidRPr="00081249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História, educação e gênero na mídia impressa na primeira metade do século </w:t>
      </w:r>
      <w:proofErr w:type="spellStart"/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xx</w:t>
      </w:r>
      <w:proofErr w:type="spellEnd"/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69086E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SILVA, Vanessa Rodrigues da (</w:t>
      </w:r>
      <w:r w:rsidR="0069086E" w:rsidRPr="0069086E">
        <w:rPr>
          <w:rFonts w:ascii="Times New Roman" w:hAnsi="Times New Roman" w:cs="Times New Roman"/>
          <w:sz w:val="24"/>
          <w:szCs w:val="24"/>
          <w:lang w:val="pt-BR"/>
        </w:rPr>
        <w:t>mestranda PPGH-</w:t>
      </w:r>
      <w:proofErr w:type="gramStart"/>
      <w:r w:rsidR="0069086E" w:rsidRPr="0069086E">
        <w:rPr>
          <w:rFonts w:ascii="Times New Roman" w:hAnsi="Times New Roman" w:cs="Times New Roman"/>
          <w:sz w:val="24"/>
          <w:szCs w:val="24"/>
          <w:lang w:val="pt-BR"/>
        </w:rPr>
        <w:t>UFRGS )</w:t>
      </w:r>
      <w:proofErr w:type="gramEnd"/>
      <w:r w:rsidR="0069086E" w:rsidRPr="0069086E">
        <w:rPr>
          <w:rFonts w:ascii="Times New Roman" w:hAnsi="Times New Roman" w:cs="Times New Roman"/>
          <w:sz w:val="24"/>
          <w:szCs w:val="24"/>
          <w:lang w:val="pt-BR"/>
        </w:rPr>
        <w:t xml:space="preserve"> bolsista CNPQ</w:t>
      </w:r>
    </w:p>
    <w:p w:rsidR="002D4E7D" w:rsidRPr="00081249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“Por diferentes caminhos chegamos ao movimento de mulheres negras”: trajetórias de Ativistas negras da década de 1980 no Rio Grande do Sul</w:t>
      </w: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69086E">
        <w:rPr>
          <w:rFonts w:ascii="Times New Roman" w:hAnsi="Times New Roman" w:cs="Times New Roman"/>
          <w:sz w:val="24"/>
          <w:szCs w:val="24"/>
          <w:lang w:val="pt-BR"/>
        </w:rPr>
        <w:t>Taiane</w:t>
      </w:r>
      <w:proofErr w:type="spellEnd"/>
      <w:r w:rsidRPr="006908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69086E">
        <w:rPr>
          <w:rFonts w:ascii="Times New Roman" w:hAnsi="Times New Roman" w:cs="Times New Roman"/>
          <w:sz w:val="24"/>
          <w:szCs w:val="24"/>
          <w:lang w:val="pt-BR"/>
        </w:rPr>
        <w:t>Naressi</w:t>
      </w:r>
      <w:proofErr w:type="spellEnd"/>
      <w:r w:rsidRPr="0069086E">
        <w:rPr>
          <w:rFonts w:ascii="Times New Roman" w:hAnsi="Times New Roman" w:cs="Times New Roman"/>
          <w:sz w:val="24"/>
          <w:szCs w:val="24"/>
          <w:lang w:val="pt-BR"/>
        </w:rPr>
        <w:t xml:space="preserve"> Lopes, Mestranda em História – UFRGS</w:t>
      </w:r>
    </w:p>
    <w:p w:rsidR="002D4E7D" w:rsidRPr="00081249" w:rsidRDefault="0008124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A c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onstrução do território negro “Vila Á</w:t>
      </w: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frica” na perspectiva de mulheres negras: </w:t>
      </w:r>
      <w:proofErr w:type="spellStart"/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rac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ialização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memória em T</w:t>
      </w: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aquara (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RS</w:t>
      </w:r>
      <w:r w:rsidRPr="00081249">
        <w:rPr>
          <w:rFonts w:ascii="Times New Roman" w:hAnsi="Times New Roman" w:cs="Times New Roman"/>
          <w:b/>
          <w:sz w:val="24"/>
          <w:szCs w:val="24"/>
          <w:lang w:val="pt-BR"/>
        </w:rPr>
        <w:t>).</w:t>
      </w:r>
    </w:p>
    <w:p w:rsidR="0069086E" w:rsidRPr="0069086E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Pr="002D4E7D" w:rsidRDefault="0069086E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lang w:val="pt-BR"/>
        </w:rPr>
      </w:pPr>
    </w:p>
    <w:p w:rsidR="00841856" w:rsidRPr="00841856" w:rsidRDefault="0069086E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841856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ENTRE A CURVA E O CASO: VELHOS E NOVOS DESAFIOS PARA A HISTÓRIA DA FAMÍLIA NA AMÉRICA LATINA</w:t>
      </w:r>
    </w:p>
    <w:p w:rsidR="00841856" w:rsidRPr="00841856" w:rsidRDefault="0084185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Ana Silvia Volpi Scott (Unicamp) / Raquel </w:t>
      </w:r>
      <w:proofErr w:type="spellStart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>Pollero</w:t>
      </w:r>
      <w:proofErr w:type="spellEnd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>Beheregaray</w:t>
      </w:r>
      <w:proofErr w:type="spellEnd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</w:t>
      </w:r>
      <w:proofErr w:type="spellStart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>UdelaR</w:t>
      </w:r>
      <w:proofErr w:type="spellEnd"/>
      <w:r w:rsidRPr="00841856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841856" w:rsidRPr="00841856" w:rsidRDefault="00841856" w:rsidP="007D43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</w:pPr>
    </w:p>
    <w:p w:rsidR="0069086E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86">
        <w:rPr>
          <w:rFonts w:ascii="Times New Roman" w:eastAsia="Times New Roman" w:hAnsi="Times New Roman" w:cs="Times New Roman"/>
          <w:sz w:val="24"/>
          <w:szCs w:val="24"/>
        </w:rPr>
        <w:t>Israel da Silva Aquino</w:t>
      </w:r>
      <w:r w:rsidRPr="0087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86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086E" w:rsidRPr="0069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86E" w:rsidRPr="00F73386">
        <w:rPr>
          <w:rFonts w:ascii="Times New Roman" w:eastAsia="Times New Roman" w:hAnsi="Times New Roman" w:cs="Times New Roman"/>
          <w:sz w:val="24"/>
          <w:szCs w:val="24"/>
        </w:rPr>
        <w:t>Universidade Federal do Rio Grande do Sul (Mestre em História)</w:t>
      </w:r>
    </w:p>
    <w:p w:rsidR="00841856" w:rsidRPr="00F73386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86">
        <w:rPr>
          <w:rFonts w:ascii="Times New Roman" w:eastAsia="Times New Roman" w:hAnsi="Times New Roman" w:cs="Times New Roman"/>
          <w:b/>
          <w:sz w:val="24"/>
          <w:szCs w:val="24"/>
        </w:rPr>
        <w:t xml:space="preserve">Casais de El Rey e seus tramados: família, compadrio e acesso à terra no Continente de São Pedro (Viamão, 1747 - 1772). </w:t>
      </w:r>
    </w:p>
    <w:p w:rsidR="00841856" w:rsidRPr="00F73386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9086E" w:rsidRDefault="0069086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Fábio </w:t>
      </w:r>
      <w:proofErr w:type="spellStart"/>
      <w:r>
        <w:rPr>
          <w:rFonts w:ascii="Times New Roman" w:hAnsi="Times New Roman" w:cs="Times New Roman"/>
          <w:sz w:val="24"/>
          <w:szCs w:val="24"/>
        </w:rPr>
        <w:t>Kühn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386">
        <w:rPr>
          <w:rFonts w:ascii="Times New Roman" w:hAnsi="Times New Roman" w:cs="Times New Roman"/>
          <w:sz w:val="24"/>
          <w:szCs w:val="24"/>
        </w:rPr>
        <w:t>Doutor em História Social (UFF) / Universidade Federal do Rio Grande do Sul (UFRGS)</w:t>
      </w:r>
    </w:p>
    <w:p w:rsidR="00841856" w:rsidRPr="00F73386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86">
        <w:rPr>
          <w:rFonts w:ascii="Times New Roman" w:hAnsi="Times New Roman" w:cs="Times New Roman"/>
          <w:b/>
          <w:sz w:val="24"/>
          <w:szCs w:val="24"/>
        </w:rPr>
        <w:t xml:space="preserve">Os compadres do governador: as redes de parentesco de Luís Garcia de Bivar (Colônia de Sacramento, 1749-1760). </w:t>
      </w:r>
    </w:p>
    <w:p w:rsidR="00841856" w:rsidRPr="00841856" w:rsidRDefault="0084185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386">
        <w:rPr>
          <w:rFonts w:ascii="Times New Roman" w:hAnsi="Times New Roman" w:cs="Times New Roman"/>
          <w:sz w:val="24"/>
          <w:szCs w:val="24"/>
        </w:rPr>
        <w:t xml:space="preserve">Karen Daniela Pires &amp; Neli Teresinha </w:t>
      </w:r>
      <w:proofErr w:type="spellStart"/>
      <w:r w:rsidRPr="00F73386">
        <w:rPr>
          <w:rFonts w:ascii="Times New Roman" w:hAnsi="Times New Roman" w:cs="Times New Roman"/>
          <w:sz w:val="24"/>
          <w:szCs w:val="24"/>
        </w:rPr>
        <w:t>Galar</w:t>
      </w:r>
      <w:r w:rsidR="006908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9086E">
        <w:rPr>
          <w:rFonts w:ascii="Times New Roman" w:hAnsi="Times New Roman" w:cs="Times New Roman"/>
          <w:sz w:val="24"/>
          <w:szCs w:val="24"/>
        </w:rPr>
        <w:t xml:space="preserve"> Machado </w:t>
      </w:r>
      <w:r w:rsidR="0069086E" w:rsidRPr="00F73386">
        <w:rPr>
          <w:rFonts w:ascii="Times New Roman" w:hAnsi="Times New Roman" w:cs="Times New Roman"/>
          <w:b/>
          <w:sz w:val="24"/>
          <w:szCs w:val="24"/>
        </w:rPr>
        <w:t>U</w:t>
      </w:r>
      <w:r w:rsidR="0069086E" w:rsidRPr="00F73386">
        <w:rPr>
          <w:rFonts w:ascii="Times New Roman" w:hAnsi="Times New Roman" w:cs="Times New Roman"/>
          <w:sz w:val="24"/>
          <w:szCs w:val="24"/>
        </w:rPr>
        <w:t>niversidade do Vale do Taquari – UNIVATES (Doutoranda), CAPES/ Universidade do Vale do Taquari – UNIVATES (Doutora), CAPES</w:t>
      </w:r>
    </w:p>
    <w:p w:rsidR="00841856" w:rsidRPr="00F73386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86">
        <w:rPr>
          <w:rFonts w:ascii="Times New Roman" w:hAnsi="Times New Roman" w:cs="Times New Roman"/>
          <w:b/>
          <w:sz w:val="24"/>
          <w:szCs w:val="24"/>
        </w:rPr>
        <w:t xml:space="preserve">A família escravizada em Taquari, Rio Grande do Sul - séculos XVIII e XIX </w:t>
      </w:r>
    </w:p>
    <w:p w:rsidR="00841856" w:rsidRPr="00841856" w:rsidRDefault="0084185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9086E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386">
        <w:rPr>
          <w:rFonts w:ascii="Times New Roman" w:hAnsi="Times New Roman" w:cs="Times New Roman"/>
          <w:sz w:val="24"/>
          <w:szCs w:val="24"/>
        </w:rPr>
        <w:t>Ana Silvia Volpi Sc</w:t>
      </w:r>
      <w:r w:rsidR="0069086E">
        <w:rPr>
          <w:rFonts w:ascii="Times New Roman" w:hAnsi="Times New Roman" w:cs="Times New Roman"/>
          <w:sz w:val="24"/>
          <w:szCs w:val="24"/>
        </w:rPr>
        <w:t xml:space="preserve">ott. </w:t>
      </w:r>
      <w:r w:rsidR="0069086E" w:rsidRPr="00F73386">
        <w:rPr>
          <w:rFonts w:ascii="Times New Roman" w:hAnsi="Times New Roman" w:cs="Times New Roman"/>
          <w:sz w:val="24"/>
          <w:szCs w:val="24"/>
        </w:rPr>
        <w:t xml:space="preserve">Doutora em História e Civilização -EUI/ </w:t>
      </w:r>
      <w:proofErr w:type="spellStart"/>
      <w:r w:rsidR="0069086E" w:rsidRPr="00F73386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="0069086E" w:rsidRPr="00F73386">
        <w:rPr>
          <w:rFonts w:ascii="Times New Roman" w:hAnsi="Times New Roman" w:cs="Times New Roman"/>
          <w:sz w:val="24"/>
          <w:szCs w:val="24"/>
        </w:rPr>
        <w:t>, DD/IFCH – NEPO / Unicamp</w:t>
      </w:r>
    </w:p>
    <w:p w:rsidR="00841856" w:rsidRPr="00F73386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86">
        <w:rPr>
          <w:rFonts w:ascii="Times New Roman" w:hAnsi="Times New Roman" w:cs="Times New Roman"/>
          <w:b/>
          <w:bCs/>
          <w:sz w:val="24"/>
          <w:szCs w:val="24"/>
        </w:rPr>
        <w:t>Legitimar filhos naturais através do casamento (Porto Alegre, na Guerra dos Farrapos)</w:t>
      </w:r>
      <w:r w:rsidRPr="00F73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E7D" w:rsidRPr="002D4E7D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b/>
          <w:color w:val="FF0000"/>
          <w:lang w:val="pt-BR"/>
        </w:rPr>
      </w:pPr>
    </w:p>
    <w:p w:rsidR="00F94BC1" w:rsidRPr="00CC2BF3" w:rsidRDefault="0069086E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CC2BF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O FUTURO DE UM PASSADO INCERTO? ENSINO E PESQUISA DE HISTÓRIA MEDIEVAL E DO RENASCIMENTO ANTE OS DESAFIOS ATUAIS </w:t>
      </w:r>
      <w:r w:rsidR="00081249" w:rsidRPr="00CC2BF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–</w:t>
      </w:r>
    </w:p>
    <w:p w:rsidR="00081249" w:rsidRPr="00081249" w:rsidRDefault="00081249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Profa. Dra. Cybele </w:t>
      </w:r>
      <w:proofErr w:type="spellStart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Crossetti</w:t>
      </w:r>
      <w:proofErr w:type="spellEnd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Almeida (UFRGS)</w:t>
      </w:r>
    </w:p>
    <w:p w:rsidR="00081249" w:rsidRDefault="00081249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proofErr w:type="gramStart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Prof. Dr. Francisco</w:t>
      </w:r>
      <w:proofErr w:type="gramEnd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Paula Souza de Mendonça Júnior (UFSM)</w:t>
      </w:r>
    </w:p>
    <w:p w:rsidR="00081249" w:rsidRDefault="00081249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:rsidR="0024606C" w:rsidRPr="00653C58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53C58">
        <w:rPr>
          <w:rFonts w:ascii="Times New Roman" w:hAnsi="Times New Roman" w:cs="Times New Roman"/>
          <w:sz w:val="24"/>
          <w:szCs w:val="24"/>
          <w:lang w:val="pt-BR"/>
        </w:rPr>
        <w:t xml:space="preserve">ROCHA, Augusto. (PPGH/UFSM).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Uma Realidade Representada: A problemática da verdade contida na formação do mal islâmico, a partir do martírio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cordobês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E86B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Default="0024606C" w:rsidP="007D438E">
      <w:pPr>
        <w:jc w:val="both"/>
        <w:rPr>
          <w:rFonts w:ascii="Times New Roman" w:hAnsi="Times New Roman" w:cs="Times New Roman"/>
          <w:sz w:val="24"/>
          <w:szCs w:val="24"/>
        </w:rPr>
      </w:pPr>
      <w:r w:rsidRPr="00A73D72">
        <w:rPr>
          <w:rFonts w:ascii="Times New Roman" w:hAnsi="Times New Roman" w:cs="Times New Roman"/>
          <w:sz w:val="24"/>
          <w:szCs w:val="24"/>
        </w:rPr>
        <w:t xml:space="preserve">KREMER, Christian A. (PPGH/UFRGS, </w:t>
      </w:r>
      <w:proofErr w:type="spellStart"/>
      <w:r w:rsidRPr="00A73D72">
        <w:rPr>
          <w:rFonts w:ascii="Times New Roman" w:hAnsi="Times New Roman" w:cs="Times New Roman"/>
          <w:sz w:val="24"/>
          <w:szCs w:val="24"/>
        </w:rPr>
        <w:t>bolsista</w:t>
      </w:r>
      <w:proofErr w:type="spellEnd"/>
      <w:r w:rsidRPr="00A73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72">
        <w:rPr>
          <w:rFonts w:ascii="Times New Roman" w:hAnsi="Times New Roman" w:cs="Times New Roman"/>
          <w:sz w:val="24"/>
          <w:szCs w:val="24"/>
        </w:rPr>
        <w:t>CNPq</w:t>
      </w:r>
      <w:proofErr w:type="spellEnd"/>
      <w:r w:rsidRPr="00A73D7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“Narrativas que funcionam”: o relato de profanação da hóstia pelos judeus em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Passau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 Idade Média Tardia.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LIMA, Eduardo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lang w:val="pt-BR"/>
        </w:rPr>
        <w:t>Leote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de. (PPGH/UFSM). </w:t>
      </w: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>Representações Demoníacas em Lutero e Calvino: uma análise das obras dos autores em busca da figura do Diabo.</w:t>
      </w: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FERRARI, Fernando. (PPGH-UFRGS. Bolsista CAPES).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O imaginário sobre a masculinidade de africanos e orientais entre os latinos da Baixa Idade Média.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SANTINI, Francesco. (PPGH-UFSM. Bolsista CAPES/DS).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Crimes de foro misto na segunda metade do século XVI: um breve estudo de caso do tribunal feudal de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Genazzano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(Estado Pontifício).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94702" w:rsidRPr="008264BB" w:rsidRDefault="007D438E" w:rsidP="007D438E">
      <w:pPr>
        <w:jc w:val="both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/>
          <w:b/>
          <w:color w:val="FF0000"/>
          <w:sz w:val="24"/>
          <w:szCs w:val="24"/>
          <w:lang w:val="pt-BR"/>
        </w:rPr>
        <w:t>F</w:t>
      </w:r>
      <w:r w:rsidR="008264BB" w:rsidRPr="008264BB">
        <w:rPr>
          <w:rFonts w:ascii="Times New Roman" w:hAnsi="Times New Roman"/>
          <w:b/>
          <w:color w:val="FF0000"/>
          <w:sz w:val="24"/>
          <w:szCs w:val="24"/>
          <w:lang w:val="pt-BR"/>
        </w:rPr>
        <w:t>ONTES JUDICIAIS E SEU USO NA HISTORIOGRAFIA</w:t>
      </w:r>
    </w:p>
    <w:p w:rsidR="00081249" w:rsidRDefault="00081249" w:rsidP="007D438E">
      <w:pPr>
        <w:jc w:val="both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081249">
        <w:rPr>
          <w:rFonts w:ascii="Times New Roman" w:hAnsi="Times New Roman"/>
          <w:b/>
          <w:color w:val="FF0000"/>
          <w:sz w:val="24"/>
          <w:szCs w:val="24"/>
          <w:lang w:val="pt-BR"/>
        </w:rPr>
        <w:t xml:space="preserve">Paula Simone Bolzan Jardim </w:t>
      </w:r>
      <w:r>
        <w:rPr>
          <w:rFonts w:ascii="Times New Roman" w:hAnsi="Times New Roman"/>
          <w:b/>
          <w:color w:val="FF0000"/>
          <w:sz w:val="24"/>
          <w:szCs w:val="24"/>
          <w:lang w:val="pt-BR"/>
        </w:rPr>
        <w:t>(UFN)</w:t>
      </w:r>
    </w:p>
    <w:p w:rsidR="00394702" w:rsidRPr="008264BB" w:rsidRDefault="00081249" w:rsidP="007D438E">
      <w:pPr>
        <w:jc w:val="both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8264BB">
        <w:rPr>
          <w:rFonts w:ascii="Times New Roman" w:hAnsi="Times New Roman"/>
          <w:b/>
          <w:color w:val="FF0000"/>
          <w:sz w:val="24"/>
          <w:szCs w:val="24"/>
          <w:lang w:val="pt-BR"/>
        </w:rPr>
        <w:t xml:space="preserve">Paula Ribeiro </w:t>
      </w:r>
      <w:proofErr w:type="spellStart"/>
      <w:r w:rsidRPr="008264BB">
        <w:rPr>
          <w:rFonts w:ascii="Times New Roman" w:hAnsi="Times New Roman"/>
          <w:b/>
          <w:color w:val="FF0000"/>
          <w:sz w:val="24"/>
          <w:szCs w:val="24"/>
          <w:lang w:val="pt-BR"/>
        </w:rPr>
        <w:t>Ciochetto</w:t>
      </w:r>
      <w:proofErr w:type="spellEnd"/>
      <w:r w:rsidRPr="008264BB">
        <w:rPr>
          <w:rFonts w:ascii="Times New Roman" w:hAnsi="Times New Roman"/>
          <w:b/>
          <w:color w:val="FF0000"/>
          <w:sz w:val="24"/>
          <w:szCs w:val="24"/>
          <w:lang w:val="pt-BR"/>
        </w:rPr>
        <w:t xml:space="preserve"> </w:t>
      </w:r>
      <w:r w:rsidR="008264BB" w:rsidRPr="008264BB">
        <w:rPr>
          <w:rFonts w:ascii="Times New Roman" w:hAnsi="Times New Roman"/>
          <w:b/>
          <w:color w:val="FF0000"/>
          <w:sz w:val="24"/>
          <w:szCs w:val="24"/>
          <w:lang w:val="pt-BR"/>
        </w:rPr>
        <w:t>(UFSM)</w:t>
      </w:r>
    </w:p>
    <w:p w:rsidR="008264BB" w:rsidRDefault="008264BB" w:rsidP="007D438E">
      <w:pPr>
        <w:spacing w:line="240" w:lineRule="auto"/>
        <w:jc w:val="both"/>
        <w:rPr>
          <w:rFonts w:ascii="Times New Roman" w:hAnsi="Times New Roman"/>
          <w:b/>
          <w:lang w:val="pt-BR"/>
        </w:rPr>
      </w:pPr>
    </w:p>
    <w:p w:rsidR="008264BB" w:rsidRPr="007D438E" w:rsidRDefault="00394702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/>
          <w:sz w:val="24"/>
          <w:szCs w:val="24"/>
          <w:lang w:val="pt-BR"/>
        </w:rPr>
        <w:t xml:space="preserve">GIANLUPPI, Anna Carolina </w:t>
      </w:r>
      <w:proofErr w:type="spellStart"/>
      <w:r w:rsidRPr="007D438E">
        <w:rPr>
          <w:rFonts w:ascii="Times New Roman" w:hAnsi="Times New Roman"/>
          <w:sz w:val="24"/>
          <w:szCs w:val="24"/>
          <w:lang w:val="pt-BR"/>
        </w:rPr>
        <w:t>Torezani</w:t>
      </w:r>
      <w:proofErr w:type="spellEnd"/>
      <w:r w:rsidRPr="007D438E">
        <w:rPr>
          <w:rFonts w:ascii="Times New Roman" w:hAnsi="Times New Roman"/>
          <w:sz w:val="24"/>
          <w:szCs w:val="24"/>
          <w:lang w:val="pt-BR"/>
        </w:rPr>
        <w:t xml:space="preserve"> Ronda (Mestranda no PPGH – </w:t>
      </w:r>
      <w:proofErr w:type="spellStart"/>
      <w:r w:rsidRPr="007D438E">
        <w:rPr>
          <w:rFonts w:ascii="Times New Roman" w:hAnsi="Times New Roman"/>
          <w:sz w:val="24"/>
          <w:szCs w:val="24"/>
          <w:lang w:val="pt-BR"/>
        </w:rPr>
        <w:t>ProfHistória</w:t>
      </w:r>
      <w:proofErr w:type="spellEnd"/>
      <w:r w:rsidRPr="007D438E">
        <w:rPr>
          <w:rFonts w:ascii="Times New Roman" w:hAnsi="Times New Roman"/>
          <w:sz w:val="24"/>
          <w:szCs w:val="24"/>
          <w:lang w:val="pt-BR"/>
        </w:rPr>
        <w:t>, UFSM)</w:t>
      </w:r>
      <w:r w:rsidRPr="007D438E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</w:p>
    <w:p w:rsidR="00394702" w:rsidRPr="007D438E" w:rsidRDefault="00394702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/>
          <w:b/>
          <w:sz w:val="24"/>
          <w:szCs w:val="24"/>
          <w:lang w:val="pt-BR"/>
        </w:rPr>
        <w:t xml:space="preserve">Entre o discurso e a prática: a mulher contraventora na comarca de Ponta Grossa - PR – 1899-1930. </w:t>
      </w:r>
    </w:p>
    <w:p w:rsidR="00394702" w:rsidRPr="007D438E" w:rsidRDefault="00394702" w:rsidP="007D43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8264BB" w:rsidRPr="007D438E" w:rsidRDefault="00394702" w:rsidP="007D438E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/>
          <w:sz w:val="24"/>
          <w:szCs w:val="24"/>
          <w:lang w:val="pt-BR"/>
        </w:rPr>
        <w:t>MORAIS, Erasmo Carlos Amorim (Universidade Federal Fluminense, UFF, Doutorando em História Social).</w:t>
      </w:r>
      <w:r w:rsidRPr="007D438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394702" w:rsidRPr="007D438E" w:rsidRDefault="00394702" w:rsidP="007D438E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/>
          <w:b/>
          <w:sz w:val="24"/>
          <w:szCs w:val="24"/>
          <w:lang w:val="pt-BR"/>
        </w:rPr>
        <w:t xml:space="preserve">História de um infortúnio: analisando fontes judiciais por meio de um processo de desquite em Parnaíba (1935). </w:t>
      </w:r>
    </w:p>
    <w:p w:rsidR="00394702" w:rsidRPr="007D438E" w:rsidRDefault="00394702" w:rsidP="007D43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8264BB" w:rsidRPr="007D438E" w:rsidRDefault="00394702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438E">
        <w:rPr>
          <w:rFonts w:ascii="Times New Roman" w:hAnsi="Times New Roman"/>
          <w:sz w:val="24"/>
          <w:szCs w:val="24"/>
          <w:lang w:val="pt-BR"/>
        </w:rPr>
        <w:t>JARDIM, Paula Simone Bolzan. (Docente na Universidade Franciscana, doutora em Antropologia pela Universidade Federal do Rio Grande do Sul – UFRGS)</w:t>
      </w:r>
      <w:r w:rsidRPr="007D438E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:rsidR="00394702" w:rsidRPr="007D438E" w:rsidRDefault="00394702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438E">
        <w:rPr>
          <w:rFonts w:ascii="Times New Roman" w:hAnsi="Times New Roman"/>
          <w:b/>
          <w:bCs/>
          <w:sz w:val="24"/>
          <w:szCs w:val="24"/>
          <w:lang w:val="pt-BR"/>
        </w:rPr>
        <w:t>Reivindicações em processo: a paternidade sob juízo no início da década de 1970, no Rio Grande do Sul.</w:t>
      </w:r>
    </w:p>
    <w:p w:rsidR="00394702" w:rsidRPr="007D438E" w:rsidRDefault="00394702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8264BB" w:rsidRPr="007D438E" w:rsidRDefault="008264BB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D438E">
        <w:rPr>
          <w:rFonts w:ascii="Times New Roman" w:hAnsi="Times New Roman"/>
          <w:sz w:val="24"/>
          <w:szCs w:val="24"/>
          <w:lang w:val="pt-BR"/>
        </w:rPr>
        <w:t xml:space="preserve">SILVA, Julia Vanessa A. </w:t>
      </w:r>
      <w:r w:rsidR="00394702" w:rsidRPr="007D438E">
        <w:rPr>
          <w:rFonts w:ascii="Times New Roman" w:hAnsi="Times New Roman"/>
          <w:sz w:val="24"/>
          <w:szCs w:val="24"/>
          <w:lang w:val="pt-BR"/>
        </w:rPr>
        <w:t xml:space="preserve">Mestranda do Programa de Pós-Graduação em História da Universidade Federal de Pelotas - </w:t>
      </w:r>
      <w:proofErr w:type="spellStart"/>
      <w:r w:rsidR="00394702" w:rsidRPr="007D438E">
        <w:rPr>
          <w:rFonts w:ascii="Times New Roman" w:hAnsi="Times New Roman"/>
          <w:sz w:val="24"/>
          <w:szCs w:val="24"/>
          <w:lang w:val="pt-BR"/>
        </w:rPr>
        <w:t>Ufpel</w:t>
      </w:r>
      <w:proofErr w:type="spellEnd"/>
      <w:r w:rsidR="00394702" w:rsidRPr="007D438E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394702" w:rsidRPr="007D438E" w:rsidRDefault="00394702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/>
          <w:b/>
          <w:sz w:val="24"/>
          <w:szCs w:val="24"/>
          <w:lang w:val="pt-BR"/>
        </w:rPr>
        <w:t>Processo-crime: Estudo de caso</w:t>
      </w:r>
    </w:p>
    <w:p w:rsidR="00394702" w:rsidRPr="007D438E" w:rsidRDefault="00394702" w:rsidP="007D438E">
      <w:pPr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:rsidR="008264BB" w:rsidRPr="007D438E" w:rsidRDefault="00394702" w:rsidP="007D438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D438E">
        <w:rPr>
          <w:rFonts w:ascii="Times New Roman" w:hAnsi="Times New Roman"/>
          <w:color w:val="000000"/>
          <w:sz w:val="24"/>
          <w:szCs w:val="24"/>
          <w:lang w:val="pt-BR"/>
        </w:rPr>
        <w:t xml:space="preserve">ALMEIDA, </w:t>
      </w:r>
      <w:proofErr w:type="spellStart"/>
      <w:r w:rsidRPr="007D438E">
        <w:rPr>
          <w:rFonts w:ascii="Times New Roman" w:hAnsi="Times New Roman"/>
          <w:color w:val="000000"/>
          <w:sz w:val="24"/>
          <w:szCs w:val="24"/>
          <w:lang w:val="pt-BR"/>
        </w:rPr>
        <w:t>Rauana</w:t>
      </w:r>
      <w:proofErr w:type="spellEnd"/>
      <w:r w:rsidRPr="007D438E">
        <w:rPr>
          <w:rFonts w:ascii="Times New Roman" w:hAnsi="Times New Roman"/>
          <w:color w:val="000000"/>
          <w:sz w:val="24"/>
          <w:szCs w:val="24"/>
          <w:lang w:val="pt-BR"/>
        </w:rPr>
        <w:t xml:space="preserve">; (Mestranda do Programa de Pós-Graduação em História da UFSM, bolsista CAPES/DS). </w:t>
      </w:r>
    </w:p>
    <w:p w:rsidR="00394702" w:rsidRPr="007D438E" w:rsidRDefault="00394702" w:rsidP="007D438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7D438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Uma breve análise de </w:t>
      </w:r>
      <w:proofErr w:type="spellStart"/>
      <w:r w:rsidRPr="007D438E">
        <w:rPr>
          <w:rFonts w:ascii="Times New Roman" w:hAnsi="Times New Roman"/>
          <w:b/>
          <w:color w:val="000000"/>
          <w:sz w:val="24"/>
          <w:szCs w:val="24"/>
          <w:lang w:val="pt-BR"/>
        </w:rPr>
        <w:t>Tlaxcala</w:t>
      </w:r>
      <w:proofErr w:type="spellEnd"/>
      <w:r w:rsidRPr="007D438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, Nueva </w:t>
      </w:r>
      <w:proofErr w:type="spellStart"/>
      <w:r w:rsidRPr="007D438E">
        <w:rPr>
          <w:rFonts w:ascii="Times New Roman" w:hAnsi="Times New Roman"/>
          <w:b/>
          <w:color w:val="000000"/>
          <w:sz w:val="24"/>
          <w:szCs w:val="24"/>
          <w:lang w:val="pt-BR"/>
        </w:rPr>
        <w:t>España</w:t>
      </w:r>
      <w:proofErr w:type="spellEnd"/>
      <w:r w:rsidRPr="007D438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em torno da violência contra mulheres indígenas no século XVIII</w:t>
      </w:r>
    </w:p>
    <w:p w:rsidR="00394702" w:rsidRPr="007D438E" w:rsidRDefault="00394702" w:rsidP="007D438E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460F6D" w:rsidRPr="008264BB" w:rsidRDefault="008264B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8264B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HISTÓRIA SOCIAL DO CRIME E DA VIOLÊNCIA: COMUNIDADES TRADICIONAIS E ESTADO</w:t>
      </w:r>
    </w:p>
    <w:p w:rsidR="00AE56CD" w:rsidRPr="00A42038" w:rsidRDefault="00AE56C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Maíra I. 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Vendrame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Mariana F. da C Thompson Flores</w:t>
      </w:r>
      <w:r w:rsidR="00AE56CD"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460F6D" w:rsidRPr="008264BB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264BB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ARAÚJO, </w:t>
      </w:r>
      <w:proofErr w:type="spellStart"/>
      <w:r w:rsidRPr="008264BB">
        <w:rPr>
          <w:rFonts w:ascii="Times New Roman" w:hAnsi="Times New Roman" w:cs="Times New Roman"/>
          <w:sz w:val="24"/>
          <w:szCs w:val="24"/>
          <w:lang w:val="pt-BR"/>
        </w:rPr>
        <w:t>Waslan</w:t>
      </w:r>
      <w:proofErr w:type="spellEnd"/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8264BB">
        <w:rPr>
          <w:rFonts w:ascii="Times New Roman" w:hAnsi="Times New Roman" w:cs="Times New Roman"/>
          <w:sz w:val="24"/>
          <w:szCs w:val="24"/>
          <w:lang w:val="pt-BR"/>
        </w:rPr>
        <w:t>Sabóia</w:t>
      </w:r>
      <w:proofErr w:type="spellEnd"/>
      <w:r w:rsidRPr="008264BB">
        <w:rPr>
          <w:rFonts w:ascii="Times New Roman" w:hAnsi="Times New Roman" w:cs="Times New Roman"/>
          <w:sz w:val="24"/>
          <w:szCs w:val="24"/>
          <w:lang w:val="pt-BR"/>
        </w:rPr>
        <w:t>. (UNESP – Campus Franca)</w:t>
      </w:r>
    </w:p>
    <w:p w:rsidR="00460F6D" w:rsidRPr="007D438E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Ordenar caminhos e combater violências por meio das leis em Castela (Séculos XIV e XV)</w:t>
      </w:r>
    </w:p>
    <w:p w:rsidR="00460F6D" w:rsidRPr="008264BB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264BB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PERIUS, Eduardo. (UFSM) </w:t>
      </w:r>
    </w:p>
    <w:p w:rsidR="00460F6D" w:rsidRPr="007D438E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Kaingang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Santa Maria/RS: busca por territórios tradicionais</w:t>
      </w:r>
    </w:p>
    <w:p w:rsidR="0015063A" w:rsidRDefault="0015063A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</w:p>
    <w:p w:rsidR="0015063A" w:rsidRDefault="0015063A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15063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LUZ, </w:t>
      </w:r>
      <w:proofErr w:type="spellStart"/>
      <w:r w:rsidRPr="0015063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Thaíze</w:t>
      </w:r>
      <w:proofErr w:type="spellEnd"/>
      <w:r w:rsidRPr="0015063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C7F1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Ferreira </w:t>
      </w:r>
      <w:proofErr w:type="gramStart"/>
      <w:r w:rsidR="00EC7F1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da.(</w:t>
      </w:r>
      <w:proofErr w:type="gramEnd"/>
      <w:r w:rsidR="00EC7F1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PUC-RS; Doutoranda; CAPES)</w:t>
      </w:r>
    </w:p>
    <w:p w:rsidR="0015063A" w:rsidRPr="0015063A" w:rsidRDefault="0015063A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b/>
          <w:sz w:val="24"/>
          <w:szCs w:val="24"/>
          <w:u w:val="none"/>
          <w:shd w:val="clear" w:color="auto" w:fill="FFFFFF"/>
        </w:rPr>
      </w:pPr>
      <w:r w:rsidRPr="001506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Eleições presidenciais de 1989: o “perigo vermelho” e o combate às políticas </w:t>
      </w:r>
      <w:proofErr w:type="spellStart"/>
      <w:r w:rsidRPr="0015063A">
        <w:rPr>
          <w:rFonts w:ascii="Times New Roman" w:hAnsi="Times New Roman" w:cs="Times New Roman"/>
          <w:b/>
          <w:sz w:val="24"/>
          <w:szCs w:val="24"/>
        </w:rPr>
        <w:t>antipopulistas</w:t>
      </w:r>
      <w:proofErr w:type="spellEnd"/>
      <w:r w:rsidRPr="0015063A">
        <w:rPr>
          <w:rFonts w:ascii="Times New Roman" w:hAnsi="Times New Roman" w:cs="Times New Roman"/>
          <w:b/>
          <w:sz w:val="24"/>
          <w:szCs w:val="24"/>
        </w:rPr>
        <w:t xml:space="preserve"> nas páginas de O Estado de São Paulo e O Globo e suas implicações no resultado daquele pleito eleitoral.</w:t>
      </w:r>
    </w:p>
    <w:p w:rsidR="0015063A" w:rsidRDefault="0015063A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hd w:val="clear" w:color="auto" w:fill="FFFFFF"/>
        </w:rPr>
      </w:pPr>
    </w:p>
    <w:p w:rsidR="000C3D8B" w:rsidRPr="000C3D8B" w:rsidRDefault="000C3D8B" w:rsidP="000C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3D8B">
        <w:rPr>
          <w:rFonts w:ascii="Times New Roman" w:hAnsi="Times New Roman" w:cs="Times New Roman"/>
          <w:sz w:val="24"/>
          <w:szCs w:val="24"/>
          <w:lang w:val="pt-BR"/>
        </w:rPr>
        <w:t>GIORDANI, Santa Giovana Mendes</w:t>
      </w:r>
      <w:r>
        <w:rPr>
          <w:rFonts w:ascii="Times New Roman" w:hAnsi="Times New Roman" w:cs="Times New Roman"/>
          <w:sz w:val="24"/>
          <w:szCs w:val="24"/>
          <w:lang w:val="pt-BR"/>
        </w:rPr>
        <w:t>. UPF (</w:t>
      </w:r>
      <w:r w:rsidRPr="000C3D8B">
        <w:rPr>
          <w:rFonts w:ascii="Times New Roman" w:hAnsi="Times New Roman" w:cs="Times New Roman"/>
          <w:sz w:val="24"/>
          <w:szCs w:val="24"/>
          <w:lang w:val="pt-BR"/>
        </w:rPr>
        <w:t xml:space="preserve">Mestranda do </w:t>
      </w:r>
      <w:proofErr w:type="spellStart"/>
      <w:r w:rsidRPr="000C3D8B">
        <w:rPr>
          <w:rFonts w:ascii="Times New Roman" w:hAnsi="Times New Roman" w:cs="Times New Roman"/>
          <w:sz w:val="24"/>
          <w:szCs w:val="24"/>
          <w:lang w:val="pt-BR"/>
        </w:rPr>
        <w:t>PPG</w:t>
      </w:r>
      <w:r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0C3D8B">
        <w:rPr>
          <w:rFonts w:ascii="Times New Roman" w:hAnsi="Times New Roman" w:cs="Times New Roman"/>
          <w:sz w:val="24"/>
          <w:szCs w:val="24"/>
          <w:lang w:val="pt-BR"/>
        </w:rPr>
        <w:t>istória</w:t>
      </w:r>
      <w:proofErr w:type="spellEnd"/>
      <w:r w:rsidRPr="000C3D8B">
        <w:rPr>
          <w:rFonts w:ascii="Times New Roman" w:hAnsi="Times New Roman" w:cs="Times New Roman"/>
          <w:sz w:val="24"/>
          <w:szCs w:val="24"/>
          <w:lang w:val="pt-BR"/>
        </w:rPr>
        <w:t>, bolsista FUPF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0C3D8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C3D8B" w:rsidRPr="000C3D8B" w:rsidRDefault="000C3D8B" w:rsidP="000C3D8B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C3D8B">
        <w:rPr>
          <w:rFonts w:ascii="Times New Roman" w:hAnsi="Times New Roman" w:cs="Times New Roman"/>
          <w:b/>
          <w:sz w:val="24"/>
          <w:szCs w:val="24"/>
          <w:lang w:val="pt-BR"/>
        </w:rPr>
        <w:t>Espionagem na Guerra dos Farrapos.</w:t>
      </w:r>
    </w:p>
    <w:p w:rsidR="002902E1" w:rsidRDefault="002902E1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hd w:val="clear" w:color="auto" w:fill="FFFFFF"/>
        </w:rPr>
      </w:pPr>
    </w:p>
    <w:p w:rsidR="00566205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ESCRAVIDÃO, FRONTEIRA E HISTÓRIA AGRÁRIA</w:t>
      </w:r>
      <w:r w:rsid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="00AE56CD"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NO SUL DA AMÉRICA LATINA (SÉCULOS XVIII E XIX)</w:t>
      </w:r>
    </w:p>
    <w:p w:rsidR="00AE56CD" w:rsidRPr="00AE56CD" w:rsidRDefault="00AE56CD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Jonas M. Vargas (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UFPel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) </w:t>
      </w:r>
    </w:p>
    <w:p w:rsidR="00AE56CD" w:rsidRPr="008264BB" w:rsidRDefault="00AE56CD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Eduardo Palermo (Centro Regional de 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Profesores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del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Norte, Rivera-URU)</w:t>
      </w:r>
    </w:p>
    <w:p w:rsidR="00566205" w:rsidRPr="00566205" w:rsidRDefault="00566205" w:rsidP="007D438E">
      <w:pPr>
        <w:spacing w:line="240" w:lineRule="auto"/>
        <w:jc w:val="both"/>
        <w:rPr>
          <w:lang w:val="pt-BR"/>
        </w:rPr>
      </w:pP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Fátima </w:t>
      </w:r>
      <w:proofErr w:type="spellStart"/>
      <w:r w:rsidRPr="007D438E">
        <w:rPr>
          <w:rFonts w:ascii="Times New Roman" w:hAnsi="Times New Roman" w:cs="Times New Roman"/>
          <w:bCs/>
          <w:iCs/>
          <w:sz w:val="24"/>
          <w:szCs w:val="24"/>
          <w:lang w:val="pt-BR"/>
        </w:rPr>
        <w:t>Valenzuela</w:t>
      </w:r>
      <w:proofErr w:type="spellEnd"/>
      <w:r w:rsidR="008264BB" w:rsidRPr="007D438E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(IIGHI-UNNE-CONICET - Argentina</w:t>
      </w:r>
      <w:r w:rsidRPr="007D438E">
        <w:rPr>
          <w:rFonts w:ascii="Times New Roman" w:hAnsi="Times New Roman" w:cs="Times New Roman"/>
          <w:bCs/>
          <w:iCs/>
          <w:sz w:val="24"/>
          <w:szCs w:val="24"/>
          <w:lang w:val="pt-BR"/>
        </w:rPr>
        <w:t>)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experiencia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esclavista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en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Corrientes, una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reconstrucción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social y económica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en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un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espacio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marginal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del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Río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Plata, 1750-1850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 xml:space="preserve">Paulo Roberto </w:t>
      </w:r>
      <w:proofErr w:type="spellStart"/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>Staudt</w:t>
      </w:r>
      <w:proofErr w:type="spellEnd"/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 xml:space="preserve"> Moreira (UNISINOS)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Oitenta pretos africanos, novos, em um coió, debaixo do sal: A justiça e o tráfico internacional de africanos escravizados (São Jose do Norte, RS, 1836).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iCs/>
          <w:sz w:val="24"/>
          <w:szCs w:val="24"/>
          <w:lang w:val="pt-BR"/>
        </w:rPr>
        <w:t>Natália Garcia Pinto (Doutora em História pela UFRGS)</w:t>
      </w: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De Escrava a Senhora: a trajetória da africana Mina de Catarina de Jesus Mascarenhas em Pelotas no Século XIX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>Jonas Moreira Vargas (</w:t>
      </w:r>
      <w:proofErr w:type="spellStart"/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>UFPel</w:t>
      </w:r>
      <w:proofErr w:type="spellEnd"/>
      <w:r w:rsidRPr="007D438E">
        <w:rPr>
          <w:rFonts w:ascii="Times New Roman" w:eastAsia="Times New Roman" w:hAnsi="Times New Roman" w:cs="Times New Roman"/>
          <w:iCs/>
          <w:sz w:val="24"/>
          <w:szCs w:val="24"/>
          <w:lang w:val="pt-BR" w:eastAsia="pt-BR"/>
        </w:rPr>
        <w:t>)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Para além das charqueadas: pequenos produtores, escravidão e agricultura m Pelotas (1800-1835)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iCs/>
          <w:sz w:val="24"/>
          <w:szCs w:val="24"/>
          <w:lang w:val="pt-BR"/>
        </w:rPr>
        <w:t>Franklin Fernandes Pinto (Universidade Federal do Rio Grande do Sul (Mestre em História); Conselho Nacional de Desenvolvimento Científico e Tecnológico (CNPq)</w:t>
      </w:r>
    </w:p>
    <w:p w:rsidR="00566205" w:rsidRPr="007D438E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bCs/>
          <w:sz w:val="24"/>
          <w:szCs w:val="24"/>
          <w:lang w:val="pt-BR"/>
        </w:rPr>
        <w:t>Pequena produção e trabalho escravo em Jaguarão/RS (1802-1835)</w:t>
      </w:r>
    </w:p>
    <w:p w:rsidR="002902E1" w:rsidRPr="007D438E" w:rsidRDefault="002902E1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02E1" w:rsidRPr="007D438E" w:rsidRDefault="002902E1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D97" w:rsidRPr="007D438E" w:rsidRDefault="008264BB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MEMÓRIA, IDENTIDADE E DISCURSOS ÉTNICOS</w:t>
      </w:r>
    </w:p>
    <w:p w:rsidR="00AE56CD" w:rsidRPr="007D438E" w:rsidRDefault="002C6AB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Daniel Luciano </w:t>
      </w: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Gevehr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(FACCAT)</w:t>
      </w:r>
    </w:p>
    <w:p w:rsidR="00AE56CD" w:rsidRPr="007D438E" w:rsidRDefault="00AE56C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Rodrigo </w:t>
      </w:r>
      <w:proofErr w:type="spellStart"/>
      <w:r w:rsidR="002C6AB1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Luis</w:t>
      </w:r>
      <w:proofErr w:type="spellEnd"/>
      <w:r w:rsidR="002C6AB1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dos Santos (</w:t>
      </w:r>
      <w:proofErr w:type="spellStart"/>
      <w:r w:rsidR="002C6AB1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="002C6AB1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8264BB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4D97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Amanda Santos Silveira - </w:t>
      </w:r>
      <w:r w:rsidR="002F4D97" w:rsidRPr="007D438E">
        <w:rPr>
          <w:rFonts w:ascii="Times New Roman" w:hAnsi="Times New Roman" w:cs="Times New Roman"/>
          <w:sz w:val="24"/>
          <w:szCs w:val="24"/>
          <w:lang w:val="pt-BR"/>
        </w:rPr>
        <w:t>UFSM (RS)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Processos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identitários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artistas negros como fomento para discussões étnico-raciais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Diana Patrícia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Bolaños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Erazo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8264BB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Maria Catarina </w:t>
      </w:r>
      <w:proofErr w:type="spellStart"/>
      <w:r w:rsidR="008264BB" w:rsidRPr="007D438E">
        <w:rPr>
          <w:rFonts w:ascii="Times New Roman" w:hAnsi="Times New Roman" w:cs="Times New Roman"/>
          <w:sz w:val="24"/>
          <w:szCs w:val="24"/>
          <w:lang w:val="pt-BR"/>
        </w:rPr>
        <w:t>Chitolina</w:t>
      </w:r>
      <w:proofErr w:type="spellEnd"/>
      <w:r w:rsidR="008264BB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8264BB" w:rsidRPr="007D438E">
        <w:rPr>
          <w:rFonts w:ascii="Times New Roman" w:hAnsi="Times New Roman" w:cs="Times New Roman"/>
          <w:sz w:val="24"/>
          <w:szCs w:val="24"/>
          <w:lang w:val="pt-BR"/>
        </w:rPr>
        <w:t>Zanini</w:t>
      </w:r>
      <w:proofErr w:type="spellEnd"/>
      <w:r w:rsidR="008264BB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7D438E">
        <w:rPr>
          <w:rFonts w:ascii="Times New Roman" w:hAnsi="Times New Roman" w:cs="Times New Roman"/>
          <w:sz w:val="24"/>
          <w:szCs w:val="24"/>
          <w:lang w:val="pt-BR"/>
        </w:rPr>
        <w:t>UFSM (RS)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 passado se desloca em forma de objetos, comida e lembranças: o caso dos migrantes colombianos em Santa Maria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Rodrigo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Luis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dos Santos. </w:t>
      </w:r>
      <w:r w:rsidR="002F4D97" w:rsidRPr="007D438E">
        <w:rPr>
          <w:rFonts w:ascii="Times New Roman" w:hAnsi="Times New Roman" w:cs="Times New Roman"/>
          <w:sz w:val="24"/>
          <w:szCs w:val="24"/>
          <w:lang w:val="pt-BR"/>
        </w:rPr>
        <w:t>UNISINOS (RS)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Eugenia, imigração e nacionalismo: a Assembleia Nacional Constituinte de 1933-1934 no Brasil 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4D97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Tannia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Chagas da Roza. </w:t>
      </w:r>
      <w:r w:rsidR="002F4D97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UDELAR (Uruguai) 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industria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cerveza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artesanal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en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el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Río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Plata 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finales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del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siglo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XIX</w:t>
      </w:r>
    </w:p>
    <w:p w:rsidR="00AE56CD" w:rsidRPr="007D438E" w:rsidRDefault="00AE56C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João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Hecker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Luz. </w:t>
      </w:r>
      <w:r w:rsidR="002F4D97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PUCRS (RS) 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arquiteto Joseph e a Família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Lutzenberger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4D97" w:rsidRPr="007D438E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Priscila Carla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Batistel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Pulga. </w:t>
      </w:r>
      <w:r w:rsidR="002F4D97" w:rsidRPr="007D438E">
        <w:rPr>
          <w:rFonts w:ascii="Times New Roman" w:hAnsi="Times New Roman" w:cs="Times New Roman"/>
          <w:sz w:val="24"/>
          <w:szCs w:val="24"/>
          <w:lang w:val="pt-BR"/>
        </w:rPr>
        <w:t>UFRGS (RS)</w:t>
      </w:r>
    </w:p>
    <w:p w:rsidR="002F4D97" w:rsidRPr="007D438E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MHR: espelho da cidade ou questionador dela?</w:t>
      </w:r>
    </w:p>
    <w:p w:rsidR="002902E1" w:rsidRPr="007D438E" w:rsidRDefault="002902E1" w:rsidP="007D438E">
      <w:pPr>
        <w:pStyle w:val="PargrafodaLista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DO ESPORTE E DAS PRÁTICAS LÚDICAS</w:t>
      </w:r>
    </w:p>
    <w:p w:rsidR="00AE56CD" w:rsidRPr="007D438E" w:rsidRDefault="00AE56C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João Manuel Casquinha Malaia Santos (UFSM)</w:t>
      </w:r>
    </w:p>
    <w:p w:rsidR="00AE56CD" w:rsidRPr="007D438E" w:rsidRDefault="00AE56C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Tassiane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Mélo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Freitas (UFSM)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NEITZKE, Juan.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UFPel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(Graduado) CAPES.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Memórias Rubro-Negras: O Brasil de Pelotas no Campeonato Brasileiro de 1985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COSTA, Elias. UFSM (Graduado em História)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Levantamento Historiográfico Sobre </w:t>
      </w:r>
      <w:proofErr w:type="spellStart"/>
      <w:r w:rsidRPr="007D438E">
        <w:rPr>
          <w:rFonts w:ascii="Times New Roman" w:hAnsi="Times New Roman" w:cs="Times New Roman"/>
          <w:b/>
          <w:i/>
          <w:sz w:val="24"/>
          <w:szCs w:val="24"/>
          <w:lang w:val="pt-BR"/>
        </w:rPr>
        <w:t>Hooliganismo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Suas Diferentes Proposições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FERREIRA, Deivid da Silva. Universidade do Vale do Rio dos Sinos -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Unisinos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. Mestrando em História (Graduado em Licenciatura em História pela Universidade de Caxias do Sul - UCS). Bolsista CNPq. 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Os dirigentes de futebol de Caxias do Sul através de depoimentos orais: caminho metodológico e resultados prévios (1970-1980)</w:t>
      </w:r>
    </w:p>
    <w:p w:rsidR="008264BB" w:rsidRPr="007D438E" w:rsidRDefault="008264BB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SILVA, Fabrício Cardoso da. Instituição: Universidade do Vale do Rio dos Sinos – UNISINOS (Mestrando em História) Agência de Fomento: PROSUC/CAPES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Reflexões sobre Patrimônio, Memória e Esporte: “o estádio em jogo”</w:t>
      </w:r>
    </w:p>
    <w:p w:rsidR="008264BB" w:rsidRPr="007D438E" w:rsidRDefault="008264BB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MACHADO, Wander dos Santos. Universidade Federal de Santa Maria (UFSM) Mestrando em História (graduado e História)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futebol na fronteira sul: Um olhar sobre o protagonismo dos clubes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bageenses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futebol gaúcho (1919-1939).</w:t>
      </w:r>
    </w:p>
    <w:p w:rsidR="008264BB" w:rsidRPr="007D438E" w:rsidRDefault="008264BB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D438E" w:rsidRDefault="00CB4A6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FRAGA, Gerson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Wasen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>. Universidade Federal da Fronteira Sul (Doutor)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Charruas e gaúchos: a identidade compartilhada entre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sul-riograndenses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uruguaios através de “Contos de Futebol”, de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Aldyr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Garcia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Schlee</w:t>
      </w:r>
      <w:proofErr w:type="spellEnd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2902E1" w:rsidRPr="007D438E" w:rsidRDefault="002902E1" w:rsidP="007D438E">
      <w:pPr>
        <w:pStyle w:val="PargrafodaLista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64BB" w:rsidRPr="007D438E" w:rsidRDefault="008264BB" w:rsidP="007D438E">
      <w:pPr>
        <w:jc w:val="both"/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HISTÓRIA POLÍTICA E HISTÓRIA SOCIAL EM PROCESSOS: ACERVOS E FONTES DOCUMENTAIS POLICIAIS E JUDICIAIS </w:t>
      </w:r>
    </w:p>
    <w:p w:rsidR="00AE56CD" w:rsidRPr="007D438E" w:rsidRDefault="00AE56C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Glaucia Vieira Ramos Konrad </w:t>
      </w:r>
    </w:p>
    <w:p w:rsidR="00CB4A66" w:rsidRPr="007D438E" w:rsidRDefault="00CB4A66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Janilton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 Fernandes Nunes</w:t>
      </w:r>
    </w:p>
    <w:p w:rsidR="008264BB" w:rsidRPr="007D438E" w:rsidRDefault="008264B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8264BB" w:rsidRPr="007D438E" w:rsidRDefault="00AE56CD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LEDERMANN, </w:t>
      </w:r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Luana. </w:t>
      </w:r>
      <w:proofErr w:type="spellStart"/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UFPeL</w:t>
      </w:r>
      <w:proofErr w:type="spellEnd"/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 (Mestranda). </w:t>
      </w:r>
    </w:p>
    <w:p w:rsidR="00CB4A66" w:rsidRPr="007D438E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Desigualdades de gênero na indústria têxtil de Pelotas: uma análise dos processos envolvendo operárias na Justiça do Trabalho (década de 1950)</w:t>
      </w:r>
    </w:p>
    <w:p w:rsidR="008264BB" w:rsidRPr="007D438E" w:rsidRDefault="008264B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</w:p>
    <w:p w:rsidR="008264BB" w:rsidRPr="007D438E" w:rsidRDefault="00AE56CD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 xml:space="preserve">ROCHA, </w:t>
      </w:r>
      <w:r w:rsidR="00CB4A66" w:rsidRPr="007D438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Áureo Luiz da. UFSM (Mestrando). </w:t>
      </w:r>
    </w:p>
    <w:p w:rsidR="00CB4A66" w:rsidRPr="007D438E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Em nome da segurança nacional: os manuais militares como fonte historiográfica</w:t>
      </w:r>
    </w:p>
    <w:p w:rsidR="008264BB" w:rsidRPr="007D438E" w:rsidRDefault="008264B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8264BB" w:rsidRPr="007D438E" w:rsidRDefault="00AE56CD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SILVA, </w:t>
      </w:r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Caroline Cardoso da. </w:t>
      </w:r>
      <w:proofErr w:type="spellStart"/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UFPel</w:t>
      </w:r>
      <w:proofErr w:type="spellEnd"/>
      <w:r w:rsidR="00CB4A66" w:rsidRPr="007D4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(Mestranda). </w:t>
      </w:r>
    </w:p>
    <w:p w:rsidR="00CB4A66" w:rsidRPr="007D438E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7D4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 precarização do trabalho como tendência: um estudo da Justiça do Trabalho e as novas articulações do mundo do trabalho a partir da reestruturação produtiva, casos de 1987 e 1991, em Pelotas (RS)</w:t>
      </w:r>
    </w:p>
    <w:p w:rsidR="008264BB" w:rsidRPr="007D438E" w:rsidRDefault="008264B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8264BB" w:rsidRDefault="00AE56CD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TONINI, </w:t>
      </w:r>
      <w:r w:rsidR="00CB4A66" w:rsidRPr="00A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Andrei.</w:t>
      </w:r>
      <w:r w:rsidR="00CB4A66" w:rsidRPr="00CB4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UPF (Mestrando), b</w:t>
      </w:r>
      <w:r w:rsidR="00CB4A66" w:rsidRPr="00CB4A66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olsista CAPES – PROSUP II.  </w:t>
      </w:r>
    </w:p>
    <w:p w:rsidR="00CB4A66" w:rsidRPr="00AE56CD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A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O fator regional como determinante na aplicabilidade jurisdicional.</w:t>
      </w:r>
    </w:p>
    <w:p w:rsidR="002902E1" w:rsidRPr="008264BB" w:rsidRDefault="002902E1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6CD" w:rsidRDefault="00077382" w:rsidP="007D438E">
      <w:pPr>
        <w:tabs>
          <w:tab w:val="right" w:pos="8504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HISTÓRIA, SAÚDE E PATRIMÔNIO</w:t>
      </w:r>
    </w:p>
    <w:p w:rsidR="00AE56CD" w:rsidRPr="00AE56CD" w:rsidRDefault="00AE56CD" w:rsidP="007D438E">
      <w:pPr>
        <w:tabs>
          <w:tab w:val="right" w:pos="8504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Juliane Conceição </w:t>
      </w: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Primon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Serres (</w:t>
      </w: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); </w:t>
      </w:r>
    </w:p>
    <w:p w:rsidR="00077382" w:rsidRPr="008264BB" w:rsidRDefault="00AE56CD" w:rsidP="007D438E">
      <w:pPr>
        <w:tabs>
          <w:tab w:val="right" w:pos="850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Everton Reis Quevedo (CESUCA/ Memória e Cultura Unimed Federação/RS)</w:t>
      </w:r>
      <w:r w:rsidR="00077382" w:rsidRPr="008264B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</w:p>
    <w:p w:rsidR="00077382" w:rsidRPr="008264BB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77382" w:rsidRPr="008264BB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WEBER, Beatriz Teixeira. UFSM (Doutorado) </w:t>
      </w:r>
    </w:p>
    <w:p w:rsidR="008264BB" w:rsidRPr="00AE56CD" w:rsidRDefault="008264BB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sz w:val="24"/>
          <w:szCs w:val="24"/>
          <w:lang w:val="pt-BR"/>
        </w:rPr>
        <w:t>Hospital Espírita de Porto Alegre: considerações introdutórias</w:t>
      </w:r>
    </w:p>
    <w:p w:rsidR="00077382" w:rsidRPr="008264BB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264BB" w:rsidRDefault="008264B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QUEVEDO, </w:t>
      </w:r>
      <w:proofErr w:type="spellStart"/>
      <w:r w:rsidRPr="00826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Éverton</w:t>
      </w:r>
      <w:proofErr w:type="spellEnd"/>
      <w:r w:rsidRPr="00826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Reis (</w:t>
      </w: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Doutor em História, UNISINOS). Coordenador Memória e Cultura Unimed Federação/RS) </w:t>
      </w:r>
    </w:p>
    <w:p w:rsidR="00077382" w:rsidRPr="00AE56CD" w:rsidRDefault="00077382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/>
          <w:sz w:val="24"/>
          <w:szCs w:val="24"/>
          <w:u w:val="none"/>
          <w:shd w:val="clear" w:color="auto" w:fill="FFFFFF"/>
          <w:lang w:val="pt-BR"/>
        </w:rPr>
      </w:pPr>
      <w:r w:rsidRPr="00AE56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Memória e Cultura Unimed Federação/RS: Organização e difusão de um acervo do cooperativismo médico gaúch</w:t>
      </w:r>
      <w:r w:rsidR="00AE56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o</w:t>
      </w:r>
    </w:p>
    <w:p w:rsidR="008264BB" w:rsidRPr="008264BB" w:rsidRDefault="008264BB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8264BB" w:rsidRDefault="008264BB" w:rsidP="007D438E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BB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SERRES, Juliane C P. – </w:t>
      </w:r>
      <w:r w:rsidRPr="008264BB">
        <w:rPr>
          <w:rFonts w:ascii="Times New Roman" w:hAnsi="Times New Roman" w:cs="Times New Roman"/>
          <w:sz w:val="24"/>
          <w:szCs w:val="24"/>
        </w:rPr>
        <w:t xml:space="preserve">Professora no Departamento de Museologia, Conservação e Restauro e do Pós-Graduação em Memória Social e Patrimônio Cultural, </w:t>
      </w:r>
      <w:proofErr w:type="spellStart"/>
      <w:r w:rsidRPr="008264BB">
        <w:rPr>
          <w:rFonts w:ascii="Times New Roman" w:hAnsi="Times New Roman" w:cs="Times New Roman"/>
          <w:sz w:val="24"/>
          <w:szCs w:val="24"/>
        </w:rPr>
        <w:t>UFPel</w:t>
      </w:r>
      <w:proofErr w:type="spellEnd"/>
      <w:r w:rsidRPr="008264BB">
        <w:rPr>
          <w:rFonts w:ascii="Times New Roman" w:hAnsi="Times New Roman" w:cs="Times New Roman"/>
          <w:sz w:val="24"/>
          <w:szCs w:val="24"/>
        </w:rPr>
        <w:t>.</w:t>
      </w:r>
    </w:p>
    <w:p w:rsidR="00FF41C8" w:rsidRPr="00FF41C8" w:rsidRDefault="00FF41C8" w:rsidP="007D438E">
      <w:pPr>
        <w:pStyle w:val="Corpo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F41C8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BEZERRA, Daniele B – </w:t>
      </w:r>
      <w:r w:rsidRPr="00FF41C8">
        <w:rPr>
          <w:rFonts w:ascii="Times New Roman" w:hAnsi="Times New Roman" w:cs="Times New Roman"/>
          <w:sz w:val="24"/>
          <w:szCs w:val="24"/>
        </w:rPr>
        <w:t xml:space="preserve">Doutora pelo Programa de Pós-Graduação em Memória Social e Patrimônio Cultural, </w:t>
      </w:r>
      <w:proofErr w:type="spellStart"/>
      <w:r w:rsidRPr="00FF41C8">
        <w:rPr>
          <w:rFonts w:ascii="Times New Roman" w:hAnsi="Times New Roman" w:cs="Times New Roman"/>
          <w:sz w:val="24"/>
          <w:szCs w:val="24"/>
        </w:rPr>
        <w:t>UFPel</w:t>
      </w:r>
      <w:proofErr w:type="spellEnd"/>
      <w:r w:rsidRPr="00FF41C8">
        <w:rPr>
          <w:rFonts w:ascii="Times New Roman" w:hAnsi="Times New Roman" w:cs="Times New Roman"/>
          <w:sz w:val="24"/>
          <w:szCs w:val="24"/>
        </w:rPr>
        <w:t>. Professora substituta no Curso de Antropologi</w:t>
      </w:r>
      <w:r>
        <w:rPr>
          <w:rFonts w:ascii="Times New Roman" w:hAnsi="Times New Roman" w:cs="Times New Roman"/>
          <w:sz w:val="24"/>
          <w:szCs w:val="24"/>
        </w:rPr>
        <w:t>a da mesma instituição.</w:t>
      </w:r>
    </w:p>
    <w:p w:rsidR="00077382" w:rsidRPr="00AE56CD" w:rsidRDefault="00077382" w:rsidP="007D438E">
      <w:pPr>
        <w:pStyle w:val="Corpo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AE56CD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>Entre afetos privados e a transmissão de uma memó</w:t>
      </w:r>
      <w:r w:rsidRPr="00AE56CD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ria heroica da saúde: </w:t>
      </w:r>
      <w:r w:rsidRPr="00AE56CD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análise da patrimonialização do Hospital Colônia Itapuã </w:t>
      </w:r>
    </w:p>
    <w:p w:rsidR="00936131" w:rsidRDefault="00936131" w:rsidP="007D438E">
      <w:pPr>
        <w:pStyle w:val="Corpo"/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</w:p>
    <w:p w:rsidR="00936131" w:rsidRDefault="0093613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>SOUSA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>,</w:t>
      </w:r>
      <w:r w:rsidRPr="008264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77382" w:rsidRPr="008264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 xml:space="preserve">Túlio </w:t>
      </w:r>
      <w:proofErr w:type="spellStart"/>
      <w:r w:rsidR="00077382" w:rsidRPr="008264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>Brenno</w:t>
      </w:r>
      <w:proofErr w:type="spellEnd"/>
      <w:r w:rsidR="00077382" w:rsidRPr="008264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  <w:t xml:space="preserve"> Brito de. </w:t>
      </w:r>
      <w:r w:rsidR="00077382"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Mestrando em História Social da Amazônia, </w:t>
      </w:r>
      <w:proofErr w:type="spellStart"/>
      <w:r w:rsidR="00077382" w:rsidRPr="008264BB">
        <w:rPr>
          <w:rFonts w:ascii="Times New Roman" w:hAnsi="Times New Roman" w:cs="Times New Roman"/>
          <w:sz w:val="24"/>
          <w:szCs w:val="24"/>
          <w:lang w:val="pt-BR"/>
        </w:rPr>
        <w:t>UFPa</w:t>
      </w:r>
      <w:proofErr w:type="spellEnd"/>
      <w:r w:rsidR="00077382"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936131" w:rsidRPr="00AE56CD" w:rsidRDefault="0093613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/>
        </w:rPr>
        <w:t>“A obra de um gênio”: As estratégias homeopatas e alopatas nos jornais paraenses. (1917 a 1921)</w:t>
      </w:r>
    </w:p>
    <w:p w:rsidR="00AE56CD" w:rsidRPr="008264BB" w:rsidRDefault="00AE56CD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936131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KULZER, Gláucia Giovana de Lima; Museu de História da Medicina do Rio Grande do Sul; Historiadora (Mestre) </w:t>
      </w:r>
    </w:p>
    <w:p w:rsidR="00936131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POMATTI, </w:t>
      </w:r>
      <w:proofErr w:type="spellStart"/>
      <w:r w:rsidRPr="008264BB">
        <w:rPr>
          <w:rFonts w:ascii="Times New Roman" w:hAnsi="Times New Roman" w:cs="Times New Roman"/>
          <w:sz w:val="24"/>
          <w:szCs w:val="24"/>
          <w:lang w:val="pt-BR"/>
        </w:rPr>
        <w:t>Angela</w:t>
      </w:r>
      <w:proofErr w:type="spellEnd"/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 Beatriz; Museu de História da Medicina do Rio Grande do Sul; Historiadora (Mestre). </w:t>
      </w:r>
    </w:p>
    <w:p w:rsidR="00936131" w:rsidRPr="00AE56CD" w:rsidRDefault="0093613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sz w:val="24"/>
          <w:szCs w:val="24"/>
          <w:lang w:val="pt-BR"/>
        </w:rPr>
        <w:t xml:space="preserve">Escritos de um médico: As cartas do Dr. Gabriel </w:t>
      </w:r>
      <w:proofErr w:type="spellStart"/>
      <w:r w:rsidRPr="00AE56CD">
        <w:rPr>
          <w:rFonts w:ascii="Times New Roman" w:hAnsi="Times New Roman" w:cs="Times New Roman"/>
          <w:b/>
          <w:sz w:val="24"/>
          <w:szCs w:val="24"/>
          <w:lang w:val="pt-BR"/>
        </w:rPr>
        <w:t>Schlatter</w:t>
      </w:r>
      <w:proofErr w:type="spellEnd"/>
    </w:p>
    <w:p w:rsidR="00077382" w:rsidRPr="008264BB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36131" w:rsidRDefault="0007738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sz w:val="24"/>
          <w:szCs w:val="24"/>
          <w:lang w:val="pt-BR"/>
        </w:rPr>
        <w:t xml:space="preserve">DE CARVALHO, Rogério. PPGH UNISINOS – Bolsista CAPES-PROSUC. </w:t>
      </w:r>
    </w:p>
    <w:p w:rsidR="00936131" w:rsidRDefault="0093613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sz w:val="24"/>
          <w:szCs w:val="24"/>
          <w:lang w:val="pt-BR"/>
        </w:rPr>
        <w:t>Sebastião Gomes de Carvalho: primeiro cirurgião do Continente de São Pedro (Séc. XVIII)</w:t>
      </w:r>
    </w:p>
    <w:p w:rsidR="008E1BDD" w:rsidRDefault="008E1BD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E1BDD" w:rsidRDefault="008E1BDD" w:rsidP="008E1BDD">
      <w:pPr>
        <w:pStyle w:val="NormalWeb"/>
        <w:shd w:val="clear" w:color="auto" w:fill="FFFFFF"/>
        <w:spacing w:before="0" w:beforeAutospacing="0" w:after="160" w:afterAutospacing="0"/>
        <w:jc w:val="both"/>
        <w:rPr>
          <w:color w:val="000000"/>
        </w:rPr>
      </w:pPr>
      <w:r w:rsidRPr="008E1BDD">
        <w:rPr>
          <w:bCs/>
          <w:color w:val="000000"/>
        </w:rPr>
        <w:t>FLECK</w:t>
      </w:r>
      <w:r w:rsidRPr="008E1BDD">
        <w:rPr>
          <w:color w:val="000000"/>
        </w:rPr>
        <w:t>,</w:t>
      </w:r>
      <w:r>
        <w:rPr>
          <w:color w:val="000000"/>
        </w:rPr>
        <w:t xml:space="preserve"> Eliane Cristina </w:t>
      </w:r>
      <w:proofErr w:type="spellStart"/>
      <w:r>
        <w:rPr>
          <w:color w:val="000000"/>
        </w:rPr>
        <w:t>Deckmann</w:t>
      </w:r>
      <w:proofErr w:type="spellEnd"/>
      <w:r>
        <w:rPr>
          <w:color w:val="000000"/>
        </w:rPr>
        <w:t>. UNISINOS, Doutora em História</w:t>
      </w:r>
    </w:p>
    <w:p w:rsidR="008E1BDD" w:rsidRDefault="008E1BDD" w:rsidP="008E1BDD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t>Para além da prática missionária: uma reflexão sobre a prática científica da Companhia de Jesus a partir de manuscritos jesuíticos de botânica médica (América platina, séculos XVII e XVIII).</w:t>
      </w:r>
    </w:p>
    <w:p w:rsidR="005D0B19" w:rsidRPr="008A0872" w:rsidRDefault="0093613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>DITADURAS DE SEGURANÇA NACIONAL</w:t>
      </w:r>
      <w:r w:rsidR="00B34E9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, TRANSIÇOES E REDEMOCRATIZAÇÃO DO BRASIL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AE56CD" w:rsidRDefault="00AE56C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Diorge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Alceno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Konrad (UFSM)</w:t>
      </w:r>
    </w:p>
    <w:p w:rsidR="00AE56CD" w:rsidRPr="0093613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Tatyana de Amaral Maia (PUCRS)</w:t>
      </w:r>
    </w:p>
    <w:p w:rsidR="005D0B19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</w:pPr>
    </w:p>
    <w:p w:rsidR="008A0872" w:rsidRPr="008A0872" w:rsidRDefault="008A0872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BRINGHENTI,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lang w:eastAsia="pt-BR"/>
        </w:rPr>
        <w:t>Taiane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lang w:eastAsia="pt-BR"/>
        </w:rPr>
        <w:t>. Doutoranda em Ciências Sociais da PUCRS, bolsista Capes</w:t>
      </w:r>
      <w:r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0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Fragmentos da Dinâmica Partidária: o Impacto da Ditadura Civil-Militar (1964-1985) no Estado do Rio Grande do Sul</w:t>
      </w:r>
    </w:p>
    <w:p w:rsidR="008A0872" w:rsidRPr="008A0872" w:rsidRDefault="008A0872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</w:pPr>
    </w:p>
    <w:p w:rsidR="008A0872" w:rsidRPr="00DC0C77" w:rsidRDefault="008A0872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CATTO, Guilherme.</w:t>
      </w:r>
      <w:r w:rsidR="00DC0C77"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Mestre em História - PPGH/UFSM</w:t>
      </w:r>
      <w:r w:rsidR="00DC0C77"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8A0872" w:rsidRDefault="00DC0C77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Elites Políticas e Transição: a Influência da Cultura Política no Final da Ditadura Civil-Militar</w:t>
      </w:r>
    </w:p>
    <w:p w:rsidR="00DC0C77" w:rsidRDefault="00DC0C77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:rsidR="00DC0C77" w:rsidRPr="00DC0C77" w:rsidRDefault="00DC0C77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  <w:t xml:space="preserve">MÜLLER,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  <w:t>Pricila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  <w:t xml:space="preserve">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  <w:t>Niches.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Doutoranda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em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História – PUCRS.</w:t>
      </w:r>
    </w:p>
    <w:p w:rsidR="008A0872" w:rsidRPr="00DC0C77" w:rsidRDefault="008A0872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C7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Negócio da China: a Relação Entre o Brasil e a China Comunista na Política Externa do Governo Geisel (1974-1979)</w:t>
      </w:r>
    </w:p>
    <w:p w:rsidR="008A0872" w:rsidRPr="00DC0C77" w:rsidRDefault="008A0872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8A0872" w:rsidRPr="00DC0C77" w:rsidRDefault="00DC0C77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BERNI,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Antonio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Augusto D. 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Doutorando PPGH da UFSM.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Criminalização e Hierarquização da Sociedade Durante a Ditadura Civil-Militar em Santa Maria: o Caso da Cooperativa dos Empregados da Viação Férrea (COOPFER)</w:t>
      </w:r>
    </w:p>
    <w:p w:rsidR="00DC0C77" w:rsidRDefault="00DC0C77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8A0872" w:rsidRPr="00DC0C77" w:rsidRDefault="00DC0C77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LIMA, Mateus da Fonseca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Capssa.Doutor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em História UNISINOS – </w:t>
      </w:r>
      <w:proofErr w:type="spellStart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IFSul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CARVALHO, Yuri Rosa. Mestre em História UFSM - Colégio Providência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Representatividade e Resistência: Reflexões a Partir da Trajetória de </w:t>
      </w:r>
      <w:proofErr w:type="spellStart"/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Edmur</w:t>
      </w:r>
      <w:proofErr w:type="spellEnd"/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Pericles</w:t>
      </w:r>
      <w:proofErr w:type="spellEnd"/>
      <w:r w:rsidR="008A0872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Camargo</w:t>
      </w:r>
    </w:p>
    <w:p w:rsidR="00DC0C77" w:rsidRDefault="00DC0C7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0C77" w:rsidRPr="00DC0C77" w:rsidRDefault="008A0872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KAPRON, Rafael </w:t>
      </w:r>
      <w:proofErr w:type="spellStart"/>
      <w:proofErr w:type="gramStart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Antônio</w:t>
      </w:r>
      <w:r w:rsidR="00B34E9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proofErr w:type="gramEnd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Doutorando</w:t>
      </w:r>
      <w:proofErr w:type="spellEnd"/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Programa de Pós-Graduação em História da UFSM</w:t>
      </w:r>
      <w:r w:rsid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  <w:r w:rsidRPr="00DC0C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DC0C77" w:rsidRPr="00DC0C7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Locaute ou Greve de Caminhoneiros Transportadores de Veículos do ABC Paulista em 1979, Segundo a Narrativa Jornalística</w:t>
      </w: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DITADURAS DE SEGURANÇA NACIONAL 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 TERRORISMO DE ESTADO NO CONE SUL: SINGULARIDADES, COMPARAÇÕES, SEQUELAS E PERSISTÊNCIAS.</w:t>
      </w: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Enrique Serra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Padrós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(UFRGS)</w:t>
      </w: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Diego Oliveira de Souza (UFSM)</w:t>
      </w: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BENEVENUTO, Estela Carvalho. Prefeitura Municipal de Porto Alegre (EMEF Rincão). </w:t>
      </w:r>
      <w:r w:rsidR="00E34AA9" w:rsidRPr="00E34AA9">
        <w:rPr>
          <w:rFonts w:ascii="Times New Roman" w:hAnsi="Times New Roman" w:cs="Times New Roman"/>
          <w:sz w:val="24"/>
          <w:szCs w:val="24"/>
          <w:lang w:val="pt-BR"/>
        </w:rPr>
        <w:t>UNISINOS (Doutoranda em História).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>Inimigos permanentes: o PCB e os comunistas no cotidiano da polícia política do Cone Sul entre os anos de 1946-1964.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CASSOL, Thiago. UFPEL (Mestrando PPGH). 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RODRIGUES, Darlan de Farias. UFPEL (Mestrando, Bolsista CAPES). 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>“Façamos a reforma agrária antes que o povo faça a revolução agrária”: anticomunismo do patronato rural e as lutas em torno da questão agrária (1961-1964).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4AA9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>SILVEIRA, Bruno de Azambuja.</w:t>
      </w:r>
      <w:r w:rsidR="00E34AA9"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 UFRGS (Mestrando).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>Ilha do presídio: repressão e resistência no Rio Grande do Sul (1964-1971).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4AA9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>SILVA, Carla Luciana.</w:t>
      </w:r>
      <w:r w:rsidR="00E34AA9"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 UNIOESTE)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>Sequestro de diplomatas brasileiros</w:t>
      </w:r>
      <w:r w:rsidR="00E34AA9" w:rsidRPr="00E34AA9">
        <w:rPr>
          <w:rFonts w:ascii="Times New Roman" w:hAnsi="Times New Roman" w:cs="Times New Roman"/>
          <w:b/>
          <w:sz w:val="24"/>
          <w:szCs w:val="24"/>
          <w:lang w:val="pt-BR"/>
        </w:rPr>
        <w:t>: uma análise dos casos brasileiros</w:t>
      </w: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(1969-1971).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34AA9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RODRIGUES, </w:t>
      </w:r>
      <w:proofErr w:type="spellStart"/>
      <w:r w:rsidRPr="00E34AA9">
        <w:rPr>
          <w:rFonts w:ascii="Times New Roman" w:hAnsi="Times New Roman" w:cs="Times New Roman"/>
          <w:sz w:val="24"/>
          <w:szCs w:val="24"/>
          <w:lang w:val="pt-BR"/>
        </w:rPr>
        <w:t>Chermaine</w:t>
      </w:r>
      <w:proofErr w:type="spellEnd"/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34AA9" w:rsidRPr="00E34AA9">
        <w:rPr>
          <w:rFonts w:ascii="Times New Roman" w:hAnsi="Times New Roman" w:cs="Times New Roman"/>
          <w:sz w:val="24"/>
          <w:szCs w:val="24"/>
          <w:lang w:val="pt-BR"/>
        </w:rPr>
        <w:t>UPF.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>O papel das mulheres no movimento estudantil da UPF (1970-1985).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34AA9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sz w:val="24"/>
          <w:szCs w:val="24"/>
          <w:lang w:val="pt-BR"/>
        </w:rPr>
        <w:t xml:space="preserve">PADRÓS, Enrique. </w:t>
      </w:r>
      <w:r w:rsidR="00E34AA9" w:rsidRPr="00E34AA9">
        <w:rPr>
          <w:rFonts w:ascii="Times New Roman" w:hAnsi="Times New Roman" w:cs="Times New Roman"/>
          <w:sz w:val="24"/>
          <w:szCs w:val="24"/>
          <w:lang w:val="pt-BR"/>
        </w:rPr>
        <w:t>(UFRGS).</w:t>
      </w:r>
    </w:p>
    <w:p w:rsidR="00B34E9A" w:rsidRPr="00E34AA9" w:rsidRDefault="00B34E9A" w:rsidP="00B34E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34A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PVP na Encruzilhada do Cone Sul: o capítulo brasileiro. </w:t>
      </w:r>
    </w:p>
    <w:p w:rsidR="00B34E9A" w:rsidRPr="00E34AA9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4E9A" w:rsidRDefault="00B34E9A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GOLPES E DITADURAS DO CONE SUL: HISTORIOGRAFIA E TENSÕES DAS MEMÓRIAS E DO ESQUECIMENTO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Mar</w:t>
      </w:r>
      <w:r w:rsidR="00B34E9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iluci</w:t>
      </w:r>
      <w:proofErr w:type="spellEnd"/>
      <w:r w:rsidR="00B34E9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Cardoso de Vargas (UFRGS)</w:t>
      </w:r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Débora </w:t>
      </w:r>
      <w:proofErr w:type="spellStart"/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Strieder</w:t>
      </w:r>
      <w:proofErr w:type="spellEnd"/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Kreuz</w:t>
      </w:r>
      <w:proofErr w:type="spellEnd"/>
      <w:r w:rsidRPr="00BC310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(UFRGS)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sz w:val="24"/>
          <w:szCs w:val="24"/>
          <w:lang w:val="pt-BR"/>
        </w:rPr>
        <w:t xml:space="preserve">FAUSTINO, </w:t>
      </w:r>
      <w:proofErr w:type="spellStart"/>
      <w:r w:rsidRPr="00BC3103">
        <w:rPr>
          <w:rFonts w:ascii="Times New Roman" w:hAnsi="Times New Roman" w:cs="Times New Roman"/>
          <w:sz w:val="24"/>
          <w:szCs w:val="24"/>
          <w:lang w:val="pt-BR"/>
        </w:rPr>
        <w:t>Sinara</w:t>
      </w:r>
      <w:proofErr w:type="spellEnd"/>
      <w:r w:rsidRPr="00BC3103">
        <w:rPr>
          <w:rFonts w:ascii="Times New Roman" w:hAnsi="Times New Roman" w:cs="Times New Roman"/>
          <w:sz w:val="24"/>
          <w:szCs w:val="24"/>
          <w:lang w:val="pt-BR"/>
        </w:rPr>
        <w:t xml:space="preserve"> Veiga. UFPEL (Mestranda em História).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BC3103">
        <w:rPr>
          <w:rFonts w:ascii="Times New Roman" w:eastAsia="Calibri" w:hAnsi="Times New Roman" w:cs="Times New Roman"/>
          <w:b/>
          <w:sz w:val="24"/>
          <w:szCs w:val="24"/>
          <w:lang w:val="pt-BR"/>
        </w:rPr>
        <w:t>Emergindo do silêncio: as mulheres do Rio Grande do Sul na resistência à ditadura civil-militar (1964-1970)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C310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ROSA, </w:t>
      </w:r>
      <w:proofErr w:type="spellStart"/>
      <w:r w:rsidRPr="00BC3103">
        <w:rPr>
          <w:rFonts w:ascii="Times New Roman" w:eastAsia="Calibri" w:hAnsi="Times New Roman" w:cs="Times New Roman"/>
          <w:sz w:val="24"/>
          <w:szCs w:val="24"/>
          <w:lang w:val="pt-BR"/>
        </w:rPr>
        <w:t>Amilcar</w:t>
      </w:r>
      <w:proofErr w:type="spellEnd"/>
      <w:r w:rsidRPr="00BC310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Alexandre Oliveira da Rosa. UFPEL (Mestrando em História).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sz w:val="24"/>
          <w:szCs w:val="24"/>
          <w:lang w:val="pt-BR"/>
        </w:rPr>
        <w:t>Aproximações entre história e jornalismo: a</w:t>
      </w:r>
      <w:r w:rsidRPr="00BC310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Gazeta Pelotense </w:t>
      </w:r>
      <w:r w:rsidRPr="00BC3103">
        <w:rPr>
          <w:rFonts w:ascii="Times New Roman" w:hAnsi="Times New Roman" w:cs="Times New Roman"/>
          <w:b/>
          <w:sz w:val="24"/>
          <w:szCs w:val="24"/>
          <w:lang w:val="pt-BR"/>
        </w:rPr>
        <w:t>(1976)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sz w:val="24"/>
          <w:szCs w:val="24"/>
          <w:lang w:val="pt-BR"/>
        </w:rPr>
        <w:t>SILVA, Bruna Moreira da. UFRGS (Licenciada em História).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sz w:val="24"/>
          <w:szCs w:val="24"/>
          <w:lang w:val="pt-BR"/>
        </w:rPr>
        <w:t>Subversão e imoralidade nos palcos: o teatro censurado no Rio Grande do Sul durante a ditadura (1964-1985)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BR"/>
        </w:rPr>
      </w:pPr>
      <w:r w:rsidRPr="00BC3103">
        <w:rPr>
          <w:rFonts w:ascii="Times New Roman" w:hAnsi="Times New Roman" w:cs="Times New Roman"/>
          <w:sz w:val="24"/>
          <w:szCs w:val="24"/>
          <w:lang w:val="pt-BR"/>
        </w:rPr>
        <w:t xml:space="preserve">SANTOS, </w:t>
      </w:r>
      <w:proofErr w:type="spellStart"/>
      <w:r w:rsidRPr="00BC310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BR"/>
        </w:rPr>
        <w:t>Jeaniny</w:t>
      </w:r>
      <w:proofErr w:type="spellEnd"/>
      <w:r w:rsidRPr="00BC310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BR"/>
        </w:rPr>
        <w:t xml:space="preserve"> Silva. </w:t>
      </w:r>
      <w:r w:rsidR="00D8791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BR"/>
        </w:rPr>
        <w:t xml:space="preserve">PUC-RS (Mestranda; CAPES) 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BR"/>
        </w:rPr>
      </w:pPr>
      <w:r w:rsidRPr="00BC310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BR"/>
        </w:rPr>
        <w:t>As diretrizes para os bens culturais na ditadura brasileira: a descentralização da Secretária da Cultura frente à democratização das políticas culturais.</w:t>
      </w:r>
    </w:p>
    <w:p w:rsidR="00BC3103" w:rsidRPr="00BC3103" w:rsidRDefault="00BC3103" w:rsidP="00BC3103">
      <w:pPr>
        <w:tabs>
          <w:tab w:val="left" w:pos="63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t-PT"/>
        </w:rPr>
      </w:pPr>
      <w:r w:rsidRPr="00BC3103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SILVA, Camila de Almeida. UFSM (Doutoranda PPGHistória; Bolsista CAPES-DS).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pt-BR"/>
        </w:rPr>
      </w:pPr>
      <w:r w:rsidRPr="00BC3103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pt-BR"/>
        </w:rPr>
        <w:t>Ditadura de segurança nacional do cone sul: repressão e resistência em São Borja/RS.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3103" w:rsidRPr="00BC3103" w:rsidRDefault="00BC3103" w:rsidP="00BC3103">
      <w:pPr>
        <w:pStyle w:val="Corpodetexto"/>
        <w:jc w:val="both"/>
        <w:rPr>
          <w:color w:val="000000"/>
          <w:sz w:val="24"/>
          <w:szCs w:val="24"/>
        </w:rPr>
      </w:pPr>
      <w:r w:rsidRPr="00BC3103">
        <w:rPr>
          <w:color w:val="000000"/>
          <w:sz w:val="24"/>
          <w:szCs w:val="24"/>
          <w:shd w:val="clear" w:color="auto" w:fill="FFFFFF"/>
        </w:rPr>
        <w:t xml:space="preserve">GARLET, Deivis </w:t>
      </w:r>
      <w:proofErr w:type="spellStart"/>
      <w:r w:rsidRPr="00BC3103">
        <w:rPr>
          <w:color w:val="000000"/>
          <w:sz w:val="24"/>
          <w:szCs w:val="24"/>
          <w:shd w:val="clear" w:color="auto" w:fill="FFFFFF"/>
        </w:rPr>
        <w:t>Jhones</w:t>
      </w:r>
      <w:proofErr w:type="spellEnd"/>
      <w:r w:rsidRPr="00BC3103">
        <w:rPr>
          <w:color w:val="000000"/>
          <w:sz w:val="24"/>
          <w:szCs w:val="24"/>
          <w:shd w:val="clear" w:color="auto" w:fill="FFFFFF"/>
        </w:rPr>
        <w:t>. UFSM (Doutorado em Letras, Estudos Literários)</w:t>
      </w:r>
    </w:p>
    <w:p w:rsidR="00BC3103" w:rsidRPr="00BC3103" w:rsidRDefault="00BC3103" w:rsidP="00BC3103">
      <w:pPr>
        <w:pStyle w:val="Corpodetexto"/>
        <w:jc w:val="both"/>
        <w:rPr>
          <w:color w:val="000000"/>
          <w:sz w:val="24"/>
          <w:szCs w:val="24"/>
        </w:rPr>
      </w:pPr>
      <w:r w:rsidRPr="00BC3103">
        <w:rPr>
          <w:b/>
          <w:bCs/>
          <w:color w:val="000000"/>
          <w:sz w:val="24"/>
          <w:szCs w:val="24"/>
        </w:rPr>
        <w:t>Literatura e censura no Brasil de Segurança Nacional: o caso de Caio Fernando Abreu</w:t>
      </w:r>
    </w:p>
    <w:p w:rsidR="00BC3103" w:rsidRPr="00BC3103" w:rsidRDefault="00BC3103" w:rsidP="00BC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C3103" w:rsidRPr="00BC3103" w:rsidRDefault="00BC3103" w:rsidP="00BC3103">
      <w:pPr>
        <w:spacing w:line="240" w:lineRule="auto"/>
        <w:jc w:val="both"/>
        <w:rPr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sz w:val="24"/>
          <w:szCs w:val="24"/>
          <w:lang w:val="pt-BR"/>
        </w:rPr>
        <w:t>PERBICHE, Matheus Pacheco. UFPR (Mestrando em História, CAPES-DS).</w:t>
      </w:r>
    </w:p>
    <w:p w:rsidR="00BC3103" w:rsidRPr="00DC09EB" w:rsidRDefault="00BC3103" w:rsidP="00BC3103">
      <w:pPr>
        <w:spacing w:line="240" w:lineRule="auto"/>
        <w:jc w:val="both"/>
        <w:rPr>
          <w:sz w:val="24"/>
          <w:szCs w:val="24"/>
          <w:lang w:val="pt-BR"/>
        </w:rPr>
      </w:pPr>
      <w:r w:rsidRPr="00BC3103">
        <w:rPr>
          <w:rFonts w:ascii="Times New Roman" w:hAnsi="Times New Roman" w:cs="Times New Roman"/>
          <w:b/>
          <w:sz w:val="24"/>
          <w:szCs w:val="24"/>
          <w:lang w:val="pt-BR"/>
        </w:rPr>
        <w:t>Neoliberalismo e Ditaduras no Cone-Sul: Uma análise através da produção poética em Curitiba (1976-1981).</w:t>
      </w:r>
    </w:p>
    <w:p w:rsidR="00BC3103" w:rsidRDefault="00BC310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4533C3" w:rsidRDefault="00436CA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MEMÓRIA E RESISTÊNCIA DE TRABALHAD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ORES E MILITARES LEGALISTAS NO </w:t>
      </w:r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CONTEXTO DOS GOLPES DE ESTADO E CONSEQUENTES DITADURAS LATINOAMERICANAS DURANTE A SEGUNDA METADE DO SÉCULO XX</w:t>
      </w:r>
    </w:p>
    <w:p w:rsidR="00436CA5" w:rsidRPr="00436CA5" w:rsidRDefault="00436CA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Edgar Ávila Gandra (</w:t>
      </w:r>
      <w:proofErr w:type="spellStart"/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) </w:t>
      </w:r>
    </w:p>
    <w:p w:rsidR="00436CA5" w:rsidRPr="00436CA5" w:rsidRDefault="00436CA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Robert Wagner Porto da S. Castro (PUCRS)</w:t>
      </w:r>
    </w:p>
    <w:p w:rsidR="00936131" w:rsidRDefault="00936131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936131" w:rsidRPr="004533C3" w:rsidRDefault="00936131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lang w:val="pt-BR"/>
        </w:rPr>
        <w:t xml:space="preserve">PEREIRA, </w:t>
      </w:r>
      <w:proofErr w:type="spellStart"/>
      <w:r w:rsidRPr="004533C3">
        <w:rPr>
          <w:rFonts w:ascii="Times New Roman" w:hAnsi="Times New Roman" w:cs="Times New Roman"/>
          <w:lang w:val="pt-BR"/>
        </w:rPr>
        <w:t>Andre</w:t>
      </w:r>
      <w:proofErr w:type="spellEnd"/>
      <w:r w:rsidRPr="004533C3">
        <w:rPr>
          <w:rFonts w:ascii="Times New Roman" w:hAnsi="Times New Roman" w:cs="Times New Roman"/>
          <w:lang w:val="pt-BR"/>
        </w:rPr>
        <w:t xml:space="preserve"> de Souza. Universidade de Passo Fundo (Graduado)</w:t>
      </w:r>
    </w:p>
    <w:p w:rsidR="004533C3" w:rsidRPr="004533C3" w:rsidRDefault="004533C3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1D2228"/>
          <w:lang w:val="pt-BR" w:eastAsia="pt-BR"/>
        </w:rPr>
      </w:pPr>
      <w:r w:rsidRPr="004533C3">
        <w:rPr>
          <w:rFonts w:ascii="Times New Roman" w:hAnsi="Times New Roman" w:cs="Times New Roman"/>
          <w:b/>
          <w:lang w:val="pt-BR"/>
        </w:rPr>
        <w:t>A imprensa de Passo Fundo na Campanha da Legalidade: O Nacional e Diário da Manhã.</w:t>
      </w:r>
    </w:p>
    <w:p w:rsidR="00936131" w:rsidRDefault="00936131" w:rsidP="007D438E">
      <w:pPr>
        <w:jc w:val="both"/>
        <w:rPr>
          <w:rFonts w:ascii="Times New Roman" w:hAnsi="Times New Roman" w:cs="Times New Roman"/>
          <w:lang w:val="pt-BR"/>
        </w:rPr>
      </w:pPr>
    </w:p>
    <w:p w:rsidR="00936131" w:rsidRPr="004533C3" w:rsidRDefault="00936131" w:rsidP="007D438E">
      <w:pPr>
        <w:spacing w:line="240" w:lineRule="auto"/>
        <w:jc w:val="both"/>
        <w:rPr>
          <w:ins w:id="2" w:author="Robert Wagner Porto Da Silva Castro" w:date="2019-08-12T19:39:00Z"/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lang w:val="pt-BR"/>
        </w:rPr>
        <w:lastRenderedPageBreak/>
        <w:t xml:space="preserve">PEREIRA, </w:t>
      </w:r>
      <w:proofErr w:type="spellStart"/>
      <w:r w:rsidRPr="004533C3">
        <w:rPr>
          <w:rFonts w:ascii="Times New Roman" w:hAnsi="Times New Roman" w:cs="Times New Roman"/>
          <w:lang w:val="pt-BR"/>
        </w:rPr>
        <w:t>Lisiane</w:t>
      </w:r>
      <w:proofErr w:type="spellEnd"/>
      <w:r w:rsidRPr="004533C3">
        <w:rPr>
          <w:rFonts w:ascii="Times New Roman" w:hAnsi="Times New Roman" w:cs="Times New Roman"/>
          <w:lang w:val="pt-BR"/>
        </w:rPr>
        <w:t xml:space="preserve"> Beltrão. – </w:t>
      </w:r>
      <w:proofErr w:type="spellStart"/>
      <w:r w:rsidR="00436CA5">
        <w:rPr>
          <w:rFonts w:ascii="Times New Roman" w:hAnsi="Times New Roman" w:cs="Times New Roman"/>
          <w:lang w:val="pt-BR"/>
        </w:rPr>
        <w:t>UFPel</w:t>
      </w:r>
      <w:proofErr w:type="spellEnd"/>
      <w:r w:rsidRPr="004533C3">
        <w:rPr>
          <w:rFonts w:ascii="Times New Roman" w:hAnsi="Times New Roman" w:cs="Times New Roman"/>
          <w:lang w:val="pt-BR"/>
        </w:rPr>
        <w:t xml:space="preserve"> (M</w:t>
      </w:r>
      <w:ins w:id="3" w:author="Robert Wagner Porto Da Silva Castro" w:date="2019-08-12T19:41:00Z">
        <w:r w:rsidRPr="004533C3">
          <w:rPr>
            <w:rFonts w:ascii="Times New Roman" w:hAnsi="Times New Roman" w:cs="Times New Roman"/>
            <w:lang w:val="pt-BR"/>
          </w:rPr>
          <w:t>estranda</w:t>
        </w:r>
      </w:ins>
      <w:r w:rsidRPr="004533C3">
        <w:rPr>
          <w:rFonts w:ascii="Times New Roman" w:hAnsi="Times New Roman" w:cs="Times New Roman"/>
          <w:lang w:val="pt-BR"/>
        </w:rPr>
        <w:t>)</w:t>
      </w:r>
    </w:p>
    <w:p w:rsidR="004533C3" w:rsidRPr="004533C3" w:rsidRDefault="004533C3" w:rsidP="007D438E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pt-BR"/>
        </w:rPr>
      </w:pPr>
      <w:r w:rsidRPr="004533C3">
        <w:rPr>
          <w:rFonts w:ascii="Times New Roman" w:hAnsi="Times New Roman" w:cs="Times New Roman"/>
          <w:b/>
          <w:lang w:val="pt-BR"/>
        </w:rPr>
        <w:t>As greves dos professores estaduais do Rio Grande do Sul de 1979 a 1982</w:t>
      </w:r>
    </w:p>
    <w:p w:rsidR="004533C3" w:rsidRPr="004533C3" w:rsidRDefault="004533C3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936131" w:rsidRPr="004533C3" w:rsidRDefault="00936131" w:rsidP="007D438E">
      <w:pPr>
        <w:jc w:val="both"/>
        <w:rPr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lang w:val="pt-BR"/>
        </w:rPr>
        <w:t xml:space="preserve">SILVA, Thiago </w:t>
      </w:r>
      <w:proofErr w:type="spellStart"/>
      <w:r w:rsidRPr="004533C3">
        <w:rPr>
          <w:rFonts w:ascii="Times New Roman" w:hAnsi="Times New Roman" w:cs="Times New Roman"/>
          <w:lang w:val="pt-BR"/>
        </w:rPr>
        <w:t>Cedrez</w:t>
      </w:r>
      <w:proofErr w:type="spellEnd"/>
      <w:r w:rsidRPr="004533C3">
        <w:rPr>
          <w:rFonts w:ascii="Times New Roman" w:hAnsi="Times New Roman" w:cs="Times New Roman"/>
          <w:lang w:val="pt-BR"/>
        </w:rPr>
        <w:t>. FATEC/SENAC / Universidade Federal de Pelotas (Doutorando)</w:t>
      </w:r>
    </w:p>
    <w:p w:rsidR="004533C3" w:rsidRPr="004533C3" w:rsidRDefault="004533C3" w:rsidP="007D438E">
      <w:pPr>
        <w:jc w:val="both"/>
        <w:rPr>
          <w:rFonts w:ascii="Times New Roman" w:hAnsi="Times New Roman" w:cs="Times New Roman"/>
          <w:b/>
          <w:lang w:val="pt-BR"/>
        </w:rPr>
      </w:pPr>
      <w:proofErr w:type="spellStart"/>
      <w:r w:rsidRPr="004533C3">
        <w:rPr>
          <w:rFonts w:ascii="Times New Roman" w:hAnsi="Times New Roman" w:cs="Times New Roman"/>
          <w:b/>
          <w:lang w:val="pt-BR"/>
        </w:rPr>
        <w:t>Áditos</w:t>
      </w:r>
      <w:proofErr w:type="spellEnd"/>
      <w:r w:rsidRPr="004533C3">
        <w:rPr>
          <w:rFonts w:ascii="Times New Roman" w:hAnsi="Times New Roman" w:cs="Times New Roman"/>
          <w:b/>
          <w:lang w:val="pt-BR"/>
        </w:rPr>
        <w:t xml:space="preserve"> de 1964: análise de memórias de um portuário de capatazia do Porto Público de Pelotas-RS.</w:t>
      </w:r>
    </w:p>
    <w:p w:rsidR="00936131" w:rsidRDefault="00936131" w:rsidP="007D438E">
      <w:pPr>
        <w:jc w:val="both"/>
        <w:rPr>
          <w:rFonts w:ascii="Times New Roman" w:hAnsi="Times New Roman" w:cs="Times New Roman"/>
          <w:lang w:val="pt-BR"/>
        </w:rPr>
      </w:pPr>
    </w:p>
    <w:p w:rsidR="00936131" w:rsidRPr="004533C3" w:rsidRDefault="00936131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lang w:val="pt-BR"/>
        </w:rPr>
        <w:t>SIMÕES, Elvis. Universidade Federal de Pelotas (Doutorando)</w:t>
      </w:r>
    </w:p>
    <w:p w:rsidR="004533C3" w:rsidRPr="004533C3" w:rsidRDefault="004533C3" w:rsidP="007D438E">
      <w:pPr>
        <w:jc w:val="both"/>
        <w:rPr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b/>
          <w:lang w:val="pt-BR"/>
        </w:rPr>
        <w:t>Relações cotidianas de trabalho: uma breve discussão sobre o trabalho dos Arrumadores do Porto de Rio Grande.</w:t>
      </w:r>
    </w:p>
    <w:p w:rsidR="00936131" w:rsidRDefault="00936131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936131" w:rsidRDefault="00936131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4533C3">
        <w:rPr>
          <w:rFonts w:ascii="Times New Roman" w:hAnsi="Times New Roman" w:cs="Times New Roman"/>
          <w:lang w:val="pt-BR"/>
        </w:rPr>
        <w:t>GANDRA, Edgar Ávila. Professor Adjunto da Universidade Federal de Pelotas (Doutor)</w:t>
      </w:r>
    </w:p>
    <w:p w:rsidR="004533C3" w:rsidRPr="004533C3" w:rsidRDefault="004533C3" w:rsidP="007D438E">
      <w:pPr>
        <w:spacing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4533C3">
        <w:rPr>
          <w:rFonts w:ascii="Times New Roman" w:hAnsi="Times New Roman" w:cs="Times New Roman"/>
          <w:b/>
          <w:lang w:val="pt-BR"/>
        </w:rPr>
        <w:t xml:space="preserve">Memórias confrontadas: trabalhadores portuários </w:t>
      </w:r>
      <w:proofErr w:type="spellStart"/>
      <w:r w:rsidRPr="004533C3">
        <w:rPr>
          <w:rFonts w:ascii="Times New Roman" w:hAnsi="Times New Roman" w:cs="Times New Roman"/>
          <w:b/>
          <w:lang w:val="pt-BR"/>
        </w:rPr>
        <w:t>riograndinos</w:t>
      </w:r>
      <w:proofErr w:type="spellEnd"/>
      <w:r w:rsidRPr="004533C3">
        <w:rPr>
          <w:rFonts w:ascii="Times New Roman" w:hAnsi="Times New Roman" w:cs="Times New Roman"/>
          <w:b/>
          <w:lang w:val="pt-BR"/>
        </w:rPr>
        <w:t xml:space="preserve"> e suas memórias sobre os militares, repressão e luta por direitos. (1960-68).</w:t>
      </w:r>
    </w:p>
    <w:p w:rsidR="004533C3" w:rsidRPr="004533C3" w:rsidRDefault="004533C3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653133" w:rsidRDefault="00653133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653133" w:rsidRPr="007D438E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POSSIBILIDADES DE PESQUISA EM HISTÓRIA SOCIAL</w:t>
      </w:r>
    </w:p>
    <w:p w:rsidR="00436CA5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Daiane Rossi (FIOCRUZ)</w:t>
      </w:r>
    </w:p>
    <w:p w:rsidR="00653133" w:rsidRPr="007D438E" w:rsidRDefault="0065313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Gabriela </w:t>
      </w: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Rotilli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BOTH, Amanda </w:t>
      </w:r>
      <w:proofErr w:type="spell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Chiamenti</w:t>
      </w:r>
      <w:proofErr w:type="spell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PPGH/PUC (doutoranda</w:t>
      </w:r>
      <w:proofErr w:type="gram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Bolsista</w:t>
      </w:r>
      <w:proofErr w:type="gram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CAPES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A inserção das mulheres nos circuitos comunicacionais da administração provincial (Rio Grande do Sul, 1868-1869)</w:t>
      </w:r>
    </w:p>
    <w:p w:rsidR="00436CA5" w:rsidRPr="00436CA5" w:rsidRDefault="00436CA5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MAIA, Leonardo, Universidade Federal de Santa Maria, (Mestre em História). 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Família e política: um olhar acerca da cidade de Pelotas no século XIX.</w:t>
      </w:r>
    </w:p>
    <w:p w:rsidR="00436CA5" w:rsidRPr="00436CA5" w:rsidRDefault="00436CA5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MARTINY, Carina Instituto Federal Farroupilha – Campus Alegrete (Doutora em História)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 Primeira República através da </w:t>
      </w:r>
      <w:proofErr w:type="spellStart"/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Micro-História</w:t>
      </w:r>
      <w:proofErr w:type="spellEnd"/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: uma proposta de análise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ABATTI, Alexandro. Universidade de Passo Fundo – UPF, (Graduado, Mestre e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Doutorando em História pelo Programa de Pós-graduação em História PPGH-UPF),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Bolsista Capes</w:t>
      </w:r>
      <w:proofErr w:type="gram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</w:t>
      </w:r>
      <w:proofErr w:type="spell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Prosuc</w:t>
      </w:r>
      <w:proofErr w:type="spell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).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Luta pela Terra, Memórias e a Democratização do Crédito Rural no Sudoeste do Paraná (1980-2007)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BONES, </w:t>
      </w:r>
      <w:proofErr w:type="spell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Nairana</w:t>
      </w:r>
      <w:proofErr w:type="spell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proofErr w:type="spell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Karkow</w:t>
      </w:r>
      <w:proofErr w:type="spell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Universidade Federal de Pelotas (Graduada em Relações Internacionais e Mestranda no Programa de </w:t>
      </w:r>
      <w:proofErr w:type="gramStart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Pós Graduação</w:t>
      </w:r>
      <w:proofErr w:type="gramEnd"/>
      <w:r w:rsidRPr="00436CA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em História)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 Integração Regional no Cone Sul e o Mercosul – uma análise a partir da </w:t>
      </w:r>
      <w:proofErr w:type="spellStart"/>
      <w:r w:rsidRPr="00436CA5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microhistória</w:t>
      </w:r>
      <w:proofErr w:type="spellEnd"/>
    </w:p>
    <w:p w:rsidR="00653133" w:rsidRPr="00936131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pt-BR"/>
        </w:rPr>
      </w:pPr>
    </w:p>
    <w:p w:rsidR="00436CA5" w:rsidRPr="009F4DAF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9F4DA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SILVA, Vanessa Rodrigues da. </w:t>
      </w:r>
      <w:r w:rsidR="009F4DAF" w:rsidRPr="009F4DA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UFRGS </w:t>
      </w:r>
      <w:r w:rsidR="009F4DA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(</w:t>
      </w:r>
      <w:r w:rsidR="009F4DAF" w:rsidRPr="009F4DA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Mestranda PPGH).</w:t>
      </w:r>
    </w:p>
    <w:p w:rsidR="00653133" w:rsidRPr="009F4DAF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9F4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“Por diferentes caminhos chegamos ao movimento de mulheres negras”: trajetórias de ativistas negras da década de 1980 no Rio Grande do Sul. </w:t>
      </w:r>
    </w:p>
    <w:p w:rsidR="00653133" w:rsidRPr="00936131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 w:eastAsia="pt-BR"/>
        </w:rPr>
      </w:pP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SILVA, Juliana Franchi da Silva</w:t>
      </w:r>
      <w:r w:rsidR="009F4DAF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  <w:r w:rsidRPr="00436CA5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UFSM (Doutoranda em Ciências Sociais).</w:t>
      </w:r>
    </w:p>
    <w:p w:rsidR="00653133" w:rsidRPr="00436CA5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O trabalho feminino no feirão colonial de Santa Maria</w:t>
      </w:r>
    </w:p>
    <w:p w:rsidR="00436CA5" w:rsidRDefault="00436CA5" w:rsidP="007D438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:rsidR="009A19E1" w:rsidRPr="00436CA5" w:rsidRDefault="009A19E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436CA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TEORIAS DA HISTÓRIA: PARADIGMAS, CONCEITOS, ESCRITAS</w:t>
      </w:r>
    </w:p>
    <w:p w:rsidR="00436CA5" w:rsidRPr="00436CA5" w:rsidRDefault="00436CA5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Carlos Henrique Armani (UFSM); </w:t>
      </w:r>
    </w:p>
    <w:p w:rsidR="00436CA5" w:rsidRPr="00436CA5" w:rsidRDefault="00436CA5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436C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Fabrício Antônio Antunes Soares (UPF);</w:t>
      </w:r>
    </w:p>
    <w:p w:rsidR="009A19E1" w:rsidRPr="009A19E1" w:rsidRDefault="009A19E1" w:rsidP="007D438E">
      <w:pPr>
        <w:jc w:val="both"/>
        <w:rPr>
          <w:rFonts w:eastAsia="Times New Roman"/>
          <w:b/>
          <w:bCs/>
          <w:lang w:val="pt-BR" w:eastAsia="pt-BR"/>
        </w:rPr>
      </w:pPr>
    </w:p>
    <w:p w:rsidR="00436CA5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MONTEIRO, Alexandre </w:t>
      </w:r>
      <w:proofErr w:type="spellStart"/>
      <w:r w:rsidRPr="00FE0A8C">
        <w:rPr>
          <w:rFonts w:ascii="Times New Roman" w:hAnsi="Times New Roman" w:cs="Times New Roman"/>
          <w:sz w:val="24"/>
          <w:szCs w:val="24"/>
          <w:lang w:val="pt-BR"/>
        </w:rPr>
        <w:t>Borella</w:t>
      </w:r>
      <w:proofErr w:type="spellEnd"/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FE0A8C" w:rsidRPr="00FE0A8C">
        <w:rPr>
          <w:rFonts w:ascii="Times New Roman" w:hAnsi="Times New Roman" w:cs="Times New Roman"/>
          <w:sz w:val="24"/>
          <w:szCs w:val="24"/>
          <w:lang w:val="pt-BR"/>
        </w:rPr>
        <w:t>Instituto Federal Farroupilha, Campus Frederico Westphalen (Doutorando em História).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b/>
          <w:sz w:val="24"/>
          <w:szCs w:val="24"/>
          <w:lang w:val="pt-BR"/>
        </w:rPr>
        <w:t>Debates historiográficos: a importância da Teoria para a História.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36CA5" w:rsidRPr="00FE0A8C" w:rsidRDefault="00FE0A8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AGOSTINI, </w:t>
      </w:r>
      <w:proofErr w:type="spellStart"/>
      <w:r w:rsidRPr="00FE0A8C">
        <w:rPr>
          <w:rFonts w:ascii="Times New Roman" w:hAnsi="Times New Roman" w:cs="Times New Roman"/>
          <w:sz w:val="24"/>
          <w:szCs w:val="24"/>
          <w:lang w:val="pt-BR"/>
        </w:rPr>
        <w:t>Emanoela</w:t>
      </w:r>
      <w:proofErr w:type="spellEnd"/>
      <w:r w:rsidRPr="00FE0A8C">
        <w:rPr>
          <w:rFonts w:ascii="Times New Roman" w:hAnsi="Times New Roman" w:cs="Times New Roman"/>
          <w:sz w:val="24"/>
          <w:szCs w:val="24"/>
          <w:lang w:val="pt-BR"/>
        </w:rPr>
        <w:t>. (Mestre em Ciências Humanas).</w:t>
      </w:r>
      <w:r w:rsidR="009A19E1"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b/>
          <w:sz w:val="24"/>
          <w:szCs w:val="24"/>
          <w:lang w:val="pt-BR"/>
        </w:rPr>
        <w:t>História e Verdade: uma relação antiga.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36CA5" w:rsidRPr="00FE0A8C" w:rsidRDefault="009A19E1" w:rsidP="007D438E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QUIRIM, Diogo. </w:t>
      </w:r>
      <w:r w:rsidR="00FE0A8C" w:rsidRPr="00FE0A8C">
        <w:rPr>
          <w:rFonts w:ascii="Times New Roman" w:eastAsia="Times New Roman" w:hAnsi="Times New Roman" w:cs="Times New Roman"/>
          <w:sz w:val="24"/>
          <w:szCs w:val="24"/>
          <w:lang w:val="pt-BR"/>
        </w:rPr>
        <w:t>UFRGS (Doutorando em História; Bolsista CAPES).</w:t>
      </w:r>
    </w:p>
    <w:p w:rsidR="009A19E1" w:rsidRPr="00FE0A8C" w:rsidRDefault="009A19E1" w:rsidP="007D43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FE0A8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O que é contemporâneo para a historiografia? O anacronismo como um dispositivo elaborador de extemporaneidades.</w:t>
      </w:r>
    </w:p>
    <w:p w:rsidR="009A19E1" w:rsidRPr="00FE0A8C" w:rsidRDefault="009A19E1" w:rsidP="007D43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436CA5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sz w:val="24"/>
          <w:szCs w:val="24"/>
          <w:lang w:val="pt-BR"/>
        </w:rPr>
        <w:t>SANTOS, Tiara Cristiana Pimentel dos.</w:t>
      </w:r>
      <w:r w:rsidR="00FE0A8C"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 UPF (Mestranda do PPGH; Bolsista PROSUC/CAPES II). </w:t>
      </w:r>
      <w:r w:rsidRPr="00FE0A8C">
        <w:rPr>
          <w:rFonts w:ascii="Times New Roman" w:hAnsi="Times New Roman" w:cs="Times New Roman"/>
          <w:sz w:val="24"/>
          <w:szCs w:val="24"/>
          <w:lang w:val="pt-BR"/>
        </w:rPr>
        <w:t> 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b/>
          <w:sz w:val="24"/>
          <w:szCs w:val="24"/>
          <w:lang w:val="pt-BR"/>
        </w:rPr>
        <w:t>Reflexões sobre história, memória e oralidade.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36CA5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SOUZA, Eliza </w:t>
      </w:r>
      <w:proofErr w:type="spellStart"/>
      <w:r w:rsidRPr="00FE0A8C">
        <w:rPr>
          <w:rFonts w:ascii="Times New Roman" w:hAnsi="Times New Roman" w:cs="Times New Roman"/>
          <w:sz w:val="24"/>
          <w:szCs w:val="24"/>
          <w:lang w:val="pt-BR"/>
        </w:rPr>
        <w:t>Militz</w:t>
      </w:r>
      <w:proofErr w:type="spellEnd"/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FE0A8C" w:rsidRPr="00FE0A8C">
        <w:rPr>
          <w:rFonts w:ascii="Times New Roman" w:hAnsi="Times New Roman" w:cs="Times New Roman"/>
          <w:sz w:val="24"/>
          <w:szCs w:val="24"/>
          <w:lang w:val="pt-BR"/>
        </w:rPr>
        <w:t>UFSM (Mestranda em História; Bolsista CAPES).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b/>
          <w:sz w:val="24"/>
          <w:szCs w:val="24"/>
          <w:lang w:val="pt-BR"/>
        </w:rPr>
        <w:t>Humanos e não-humanos como agentes dos processos históricos.</w:t>
      </w:r>
    </w:p>
    <w:p w:rsidR="009A19E1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36CA5" w:rsidRPr="00FE0A8C" w:rsidRDefault="009A19E1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sz w:val="24"/>
          <w:szCs w:val="24"/>
          <w:lang w:val="pt-BR"/>
        </w:rPr>
        <w:t xml:space="preserve">TREVISAN, Ivan Rodrigo. </w:t>
      </w:r>
      <w:r w:rsidR="00FE0A8C" w:rsidRPr="00FE0A8C">
        <w:rPr>
          <w:rFonts w:ascii="Times New Roman" w:hAnsi="Times New Roman" w:cs="Times New Roman"/>
          <w:sz w:val="24"/>
          <w:szCs w:val="24"/>
          <w:lang w:val="pt-BR"/>
        </w:rPr>
        <w:t>PUCRS (Mestre/Doutorando; Bolsista CAPES).</w:t>
      </w:r>
    </w:p>
    <w:p w:rsidR="009A19E1" w:rsidRPr="009A19E1" w:rsidRDefault="009A19E1" w:rsidP="007D43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0A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Para além da Invenção: uma Crítica ao Conceito </w:t>
      </w:r>
      <w:proofErr w:type="spellStart"/>
      <w:r w:rsidRPr="00FE0A8C">
        <w:rPr>
          <w:rFonts w:ascii="Times New Roman" w:hAnsi="Times New Roman" w:cs="Times New Roman"/>
          <w:b/>
          <w:bCs/>
          <w:sz w:val="24"/>
          <w:szCs w:val="24"/>
          <w:lang w:val="pt-BR"/>
        </w:rPr>
        <w:t>Hobsbawmiano</w:t>
      </w:r>
      <w:proofErr w:type="spellEnd"/>
      <w:r w:rsidRPr="00FE0A8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Tradição.</w:t>
      </w:r>
    </w:p>
    <w:p w:rsidR="00653133" w:rsidRPr="004533C3" w:rsidRDefault="00653133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FE0A8C" w:rsidRDefault="00FE0A8C" w:rsidP="007D438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bookmarkStart w:id="4" w:name="_Hlk17632819"/>
    </w:p>
    <w:p w:rsidR="0067512A" w:rsidRPr="00574315" w:rsidRDefault="00436CA5" w:rsidP="0057431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DISCURSOS E NARRATIVAS SOBRE TERRAS E GENTES DISTANTES – SÉCULOS XIX E XX</w:t>
      </w:r>
      <w:bookmarkEnd w:id="4"/>
    </w:p>
    <w:p w:rsidR="0067512A" w:rsidRPr="00574315" w:rsidRDefault="0067512A" w:rsidP="0057431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Profa. Dra. Cíntia Régia Rodrigues (Universidade Regional de Blumenau – FURB) </w:t>
      </w:r>
    </w:p>
    <w:p w:rsidR="0067512A" w:rsidRPr="00574315" w:rsidRDefault="0067512A" w:rsidP="0057431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Profa. Dra. Luciana </w:t>
      </w:r>
      <w:proofErr w:type="spellStart"/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Murari</w:t>
      </w:r>
      <w:proofErr w:type="spellEnd"/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(Pontifícia Universidade Católica do Rio Grande do Sul – PUCRS)</w:t>
      </w:r>
    </w:p>
    <w:p w:rsidR="00574315" w:rsidRPr="00574315" w:rsidRDefault="0057431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5" w:name="_Hlk17632846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LOPES, </w:t>
      </w:r>
      <w:proofErr w:type="spellStart"/>
      <w:r w:rsidRPr="00574315">
        <w:rPr>
          <w:rFonts w:ascii="Times New Roman" w:hAnsi="Times New Roman" w:cs="Times New Roman"/>
          <w:sz w:val="24"/>
          <w:szCs w:val="24"/>
          <w:lang w:val="pt-BR"/>
        </w:rPr>
        <w:t>Indaia</w:t>
      </w:r>
      <w:proofErr w:type="spellEnd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 Dias</w:t>
      </w:r>
      <w:bookmarkEnd w:id="5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6" w:name="_Hlk17632834"/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Campesinato, agricultura familiar e políticas públicas </w:t>
      </w:r>
    </w:p>
    <w:bookmarkEnd w:id="6"/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sz w:val="24"/>
          <w:szCs w:val="24"/>
          <w:lang w:val="pt-BR"/>
        </w:rPr>
        <w:t>JURIATTI, Tamara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de reassentamento das famílias da Reserva Indígena de Serrinha (</w:t>
      </w:r>
      <w:proofErr w:type="spellStart"/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Constantina</w:t>
      </w:r>
      <w:proofErr w:type="spellEnd"/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>/RS) para o Reassentamento Cristo Rei (</w:t>
      </w:r>
      <w:proofErr w:type="spellStart"/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>Chiapetta</w:t>
      </w:r>
      <w:proofErr w:type="spellEnd"/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/RS) – 1996-2002 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7" w:name="_Hlk17633099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BONIFÁCIO, Maria </w:t>
      </w:r>
      <w:proofErr w:type="spellStart"/>
      <w:r w:rsidRPr="00574315">
        <w:rPr>
          <w:rFonts w:ascii="Times New Roman" w:hAnsi="Times New Roman" w:cs="Times New Roman"/>
          <w:sz w:val="24"/>
          <w:szCs w:val="24"/>
          <w:lang w:val="pt-BR"/>
        </w:rPr>
        <w:t>Iracilda</w:t>
      </w:r>
      <w:proofErr w:type="spellEnd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 Gomes Cavalcante; LIMA, </w:t>
      </w:r>
      <w:proofErr w:type="spellStart"/>
      <w:r w:rsidRPr="00574315">
        <w:rPr>
          <w:rFonts w:ascii="Times New Roman" w:hAnsi="Times New Roman" w:cs="Times New Roman"/>
          <w:sz w:val="24"/>
          <w:szCs w:val="24"/>
          <w:lang w:val="pt-BR"/>
        </w:rPr>
        <w:t>Reginâmio</w:t>
      </w:r>
      <w:proofErr w:type="spellEnd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 Bonifácio de</w:t>
      </w:r>
      <w:bookmarkEnd w:id="7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Ensino com pesquisa na educação básica: desafios à formação de jovens pesquisadores na Amazônia Sul-Ocidental 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8" w:name="_Hlk17633169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VILLARINHO, </w:t>
      </w:r>
      <w:proofErr w:type="spellStart"/>
      <w:r w:rsidRPr="00574315">
        <w:rPr>
          <w:rFonts w:ascii="Times New Roman" w:hAnsi="Times New Roman" w:cs="Times New Roman"/>
          <w:sz w:val="24"/>
          <w:szCs w:val="24"/>
          <w:lang w:val="pt-BR"/>
        </w:rPr>
        <w:t>Rayanne</w:t>
      </w:r>
      <w:bookmarkEnd w:id="8"/>
      <w:proofErr w:type="spellEnd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História e Patrimônio Cultural do MERCOSUL: um estudo sobre a Serra da Barriga – Quilombo dos Palmares (1986-2017) 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9" w:name="_Hlk17633273"/>
      <w:r w:rsidRPr="00574315">
        <w:rPr>
          <w:rFonts w:ascii="Times New Roman" w:hAnsi="Times New Roman" w:cs="Times New Roman"/>
          <w:sz w:val="24"/>
          <w:szCs w:val="24"/>
          <w:lang w:val="pt-BR"/>
        </w:rPr>
        <w:t>SCHMITZ, Maira Eveline</w:t>
      </w:r>
      <w:bookmarkEnd w:id="9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Identidades progressistas em uma região de fronteira: análise de publicações técnicas sobre Santa Rosa/RS na segunda metade do século XX 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10" w:name="_Hlk17633317"/>
      <w:r w:rsidRPr="00574315">
        <w:rPr>
          <w:rFonts w:ascii="Times New Roman" w:hAnsi="Times New Roman" w:cs="Times New Roman"/>
          <w:sz w:val="24"/>
          <w:szCs w:val="24"/>
          <w:lang w:val="pt-BR"/>
        </w:rPr>
        <w:t>MARTINELLI, Veronica Vieira</w:t>
      </w:r>
      <w:bookmarkEnd w:id="10"/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natureza brasileira em análise: o “Discurso do Rio Amazonas” nas páginas da revista Ciência Política (1940-1945) </w:t>
      </w:r>
    </w:p>
    <w:p w:rsidR="0067512A" w:rsidRPr="00574315" w:rsidRDefault="0067512A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sz w:val="24"/>
          <w:szCs w:val="24"/>
          <w:lang w:val="pt-BR"/>
        </w:rPr>
        <w:t>MURARI, Luciana</w:t>
      </w:r>
    </w:p>
    <w:p w:rsidR="0067512A" w:rsidRPr="00574315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bCs/>
          <w:sz w:val="24"/>
          <w:szCs w:val="24"/>
          <w:lang w:val="pt-BR"/>
        </w:rPr>
        <w:t>Uma aventura nos sertões do Brasil</w:t>
      </w:r>
    </w:p>
    <w:p w:rsidR="0067512A" w:rsidRPr="007D438E" w:rsidRDefault="0067512A" w:rsidP="007D438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DD12E0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TURISMO, HISTÓRIA E PATRIMÔNIO CULTURAL</w:t>
      </w:r>
    </w:p>
    <w:p w:rsidR="00436CA5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Profa. Dra. Mônica </w:t>
      </w: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Pons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(UFSM); </w:t>
      </w:r>
    </w:p>
    <w:p w:rsidR="00436CA5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Profa.</w:t>
      </w:r>
      <w:r w:rsidR="00436CA5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Dra. Caroline </w:t>
      </w:r>
      <w:proofErr w:type="spellStart"/>
      <w:r w:rsidR="00436CA5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Ceretta</w:t>
      </w:r>
      <w:proofErr w:type="spellEnd"/>
      <w:r w:rsidR="00436CA5"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(UFPEL)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Prof. Dr. Tiago Martins (UNIPAMPA)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E0A8C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WEYH, </w:t>
      </w:r>
      <w:r w:rsidR="00DD12E0" w:rsidRPr="007D438E">
        <w:rPr>
          <w:rFonts w:ascii="Times New Roman" w:hAnsi="Times New Roman" w:cs="Times New Roman"/>
          <w:sz w:val="24"/>
          <w:szCs w:val="24"/>
          <w:lang w:val="pt-BR"/>
        </w:rPr>
        <w:t>Laís Francine</w:t>
      </w: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(UNIJUÍ)</w:t>
      </w:r>
    </w:p>
    <w:p w:rsidR="00DD12E0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7D438E">
        <w:rPr>
          <w:rFonts w:ascii="Times New Roman" w:hAnsi="Times New Roman" w:cs="Times New Roman"/>
          <w:sz w:val="24"/>
          <w:szCs w:val="24"/>
          <w:lang w:val="pt-BR"/>
        </w:rPr>
        <w:t>DOMANSKI ,</w:t>
      </w:r>
      <w:r w:rsidR="00DD12E0" w:rsidRPr="007D438E">
        <w:rPr>
          <w:rFonts w:ascii="Times New Roman" w:hAnsi="Times New Roman" w:cs="Times New Roman"/>
          <w:sz w:val="24"/>
          <w:szCs w:val="24"/>
          <w:lang w:val="pt-BR"/>
        </w:rPr>
        <w:t>Andressa</w:t>
      </w:r>
      <w:proofErr w:type="gramEnd"/>
      <w:r w:rsidR="00DD12E0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(UPF)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 Patrimônio das Missões em sala de aula: um desafio no ensino da História</w:t>
      </w:r>
    </w:p>
    <w:p w:rsidR="00436CA5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7D438E" w:rsidRDefault="00436CA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MUMBACH, </w:t>
      </w:r>
      <w:proofErr w:type="spellStart"/>
      <w:r w:rsidR="00DD12E0" w:rsidRPr="007D438E">
        <w:rPr>
          <w:rFonts w:ascii="Times New Roman" w:hAnsi="Times New Roman" w:cs="Times New Roman"/>
          <w:sz w:val="24"/>
          <w:szCs w:val="24"/>
          <w:lang w:val="pt-BR"/>
        </w:rPr>
        <w:t>Sandi</w:t>
      </w:r>
      <w:proofErr w:type="spellEnd"/>
      <w:r w:rsidR="00DD12E0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(UFSM)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Mercosul Cultural e as Missões Jesuítico-Guarani: uma análise dos projetos de integração cultural do Bloco (1991-2015)</w:t>
      </w:r>
    </w:p>
    <w:p w:rsidR="00436CA5" w:rsidRPr="007D438E" w:rsidRDefault="00436CA5" w:rsidP="007D438E">
      <w:pPr>
        <w:pStyle w:val="PargrafodaLista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D1EEC" w:rsidRPr="007D438E" w:rsidRDefault="00436CA5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MARTINS, </w:t>
      </w:r>
      <w:r w:rsidR="00DD12E0" w:rsidRPr="007D438E">
        <w:rPr>
          <w:rFonts w:ascii="Times New Roman" w:hAnsi="Times New Roman" w:cs="Times New Roman"/>
          <w:sz w:val="24"/>
          <w:szCs w:val="24"/>
        </w:rPr>
        <w:t>Tiago Costa</w:t>
      </w:r>
      <w:r w:rsidRPr="007D438E">
        <w:rPr>
          <w:rFonts w:ascii="Times New Roman" w:hAnsi="Times New Roman" w:cs="Times New Roman"/>
          <w:sz w:val="24"/>
          <w:szCs w:val="24"/>
        </w:rPr>
        <w:t xml:space="preserve"> (UNIPAMPA)</w:t>
      </w:r>
    </w:p>
    <w:p w:rsidR="00DD12E0" w:rsidRPr="007D438E" w:rsidRDefault="00436CA5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FELIPPI, </w:t>
      </w:r>
      <w:r w:rsidR="00DD12E0" w:rsidRPr="007D438E">
        <w:rPr>
          <w:rFonts w:ascii="Times New Roman" w:hAnsi="Times New Roman" w:cs="Times New Roman"/>
          <w:sz w:val="24"/>
          <w:szCs w:val="24"/>
        </w:rPr>
        <w:t>Ângela C. Trevisan (UNISC)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A performance institucional na produção da cultura: a região das Missões, Rio Grande do Sul, Brasil</w:t>
      </w:r>
    </w:p>
    <w:p w:rsidR="00436CA5" w:rsidRPr="007D438E" w:rsidRDefault="00436CA5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12E0" w:rsidRPr="007D438E" w:rsidRDefault="00FC4BE7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DOTTO 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Bruna </w:t>
      </w:r>
      <w:proofErr w:type="spellStart"/>
      <w:r w:rsidR="00DD12E0" w:rsidRPr="007D438E">
        <w:rPr>
          <w:rFonts w:ascii="Times New Roman" w:hAnsi="Times New Roman" w:cs="Times New Roman"/>
          <w:sz w:val="24"/>
          <w:szCs w:val="24"/>
        </w:rPr>
        <w:t>Righi</w:t>
      </w:r>
      <w:proofErr w:type="spellEnd"/>
      <w:r w:rsidRPr="007D438E">
        <w:rPr>
          <w:rFonts w:ascii="Times New Roman" w:hAnsi="Times New Roman" w:cs="Times New Roman"/>
          <w:sz w:val="24"/>
          <w:szCs w:val="24"/>
        </w:rPr>
        <w:t xml:space="preserve"> (UNISINOS)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; </w:t>
      </w:r>
      <w:r w:rsidRPr="007D438E">
        <w:rPr>
          <w:rFonts w:ascii="Times New Roman" w:hAnsi="Times New Roman" w:cs="Times New Roman"/>
          <w:sz w:val="24"/>
          <w:szCs w:val="24"/>
        </w:rPr>
        <w:t xml:space="preserve">DOTTO, 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Dalva Maria </w:t>
      </w:r>
      <w:proofErr w:type="spellStart"/>
      <w:r w:rsidR="00DD12E0" w:rsidRPr="007D438E">
        <w:rPr>
          <w:rFonts w:ascii="Times New Roman" w:hAnsi="Times New Roman" w:cs="Times New Roman"/>
          <w:sz w:val="24"/>
          <w:szCs w:val="24"/>
        </w:rPr>
        <w:t>Righi</w:t>
      </w:r>
      <w:proofErr w:type="spellEnd"/>
      <w:r w:rsidR="00DD12E0" w:rsidRPr="007D438E">
        <w:rPr>
          <w:rFonts w:ascii="Times New Roman" w:hAnsi="Times New Roman" w:cs="Times New Roman"/>
          <w:sz w:val="24"/>
          <w:szCs w:val="24"/>
        </w:rPr>
        <w:t xml:space="preserve"> (UFSM)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 Turismo nas Missões Jesuíticas Guaranis: Preservação e promoção o valor histórico, arquitetônico e cultural</w:t>
      </w:r>
    </w:p>
    <w:p w:rsidR="00FC4BE7" w:rsidRPr="007D438E" w:rsidRDefault="00FC4BE7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12E0" w:rsidRPr="007D438E" w:rsidRDefault="00FC4BE7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RODRIGUES, </w:t>
      </w:r>
      <w:r w:rsidR="00DD12E0" w:rsidRPr="007D438E">
        <w:rPr>
          <w:rFonts w:ascii="Times New Roman" w:hAnsi="Times New Roman" w:cs="Times New Roman"/>
          <w:sz w:val="24"/>
          <w:szCs w:val="24"/>
        </w:rPr>
        <w:t>José Fernando Corrêa (UFSM)</w:t>
      </w:r>
    </w:p>
    <w:p w:rsidR="00FC4BE7" w:rsidRPr="007D438E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Identidade e imaginária jesuítico-missioneira da Redução de São Francisco de Borja: Altares partic</w:t>
      </w:r>
      <w:r w:rsidR="00FC4BE7" w:rsidRPr="007D438E">
        <w:rPr>
          <w:rFonts w:ascii="Times New Roman" w:hAnsi="Times New Roman" w:cs="Times New Roman"/>
          <w:b/>
          <w:sz w:val="24"/>
          <w:szCs w:val="24"/>
          <w:lang w:val="pt-BR"/>
        </w:rPr>
        <w:t>ulares, da idolatria ao fogo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7D438E" w:rsidRDefault="00FC4BE7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SANT’ANA, 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Paula de </w:t>
      </w:r>
      <w:proofErr w:type="gramStart"/>
      <w:r w:rsidR="00DD12E0" w:rsidRPr="007D438E">
        <w:rPr>
          <w:rFonts w:ascii="Times New Roman" w:hAnsi="Times New Roman" w:cs="Times New Roman"/>
          <w:sz w:val="24"/>
          <w:szCs w:val="24"/>
        </w:rPr>
        <w:t>Oliveira  (</w:t>
      </w:r>
      <w:proofErr w:type="gramEnd"/>
      <w:r w:rsidR="00DD12E0" w:rsidRPr="007D438E">
        <w:rPr>
          <w:rFonts w:ascii="Times New Roman" w:hAnsi="Times New Roman" w:cs="Times New Roman"/>
          <w:sz w:val="24"/>
          <w:szCs w:val="24"/>
        </w:rPr>
        <w:t>UFSM)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Gastronomia missioneira e os “Sete Povos”: a construção dos hábitos alimentares, a partir do estudo das Reduções Jesuítico-Guarani (1682-1756)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7D438E" w:rsidRDefault="00FC4BE7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ISMÉRIO, </w:t>
      </w:r>
      <w:r w:rsidR="00DD12E0" w:rsidRPr="007D438E">
        <w:rPr>
          <w:rFonts w:ascii="Times New Roman" w:hAnsi="Times New Roman" w:cs="Times New Roman"/>
          <w:sz w:val="24"/>
          <w:szCs w:val="24"/>
        </w:rPr>
        <w:t>Clarisse (URCAMP)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Sarau Noturno: contando a história de sob a perspectiva da arte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cemiterial</w:t>
      </w:r>
      <w:proofErr w:type="spellEnd"/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7D438E" w:rsidRDefault="00FC4BE7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TEIXEIRA, 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João Alberto </w:t>
      </w:r>
      <w:proofErr w:type="spellStart"/>
      <w:r w:rsidR="00DD12E0" w:rsidRPr="007D438E">
        <w:rPr>
          <w:rFonts w:ascii="Times New Roman" w:hAnsi="Times New Roman" w:cs="Times New Roman"/>
          <w:sz w:val="24"/>
          <w:szCs w:val="24"/>
        </w:rPr>
        <w:t>Licht</w:t>
      </w:r>
      <w:proofErr w:type="spellEnd"/>
      <w:r w:rsidR="00DD12E0" w:rsidRPr="007D438E">
        <w:rPr>
          <w:rFonts w:ascii="Times New Roman" w:hAnsi="Times New Roman" w:cs="Times New Roman"/>
          <w:sz w:val="24"/>
          <w:szCs w:val="24"/>
        </w:rPr>
        <w:t xml:space="preserve"> (UFSM)</w:t>
      </w:r>
    </w:p>
    <w:p w:rsidR="00DD12E0" w:rsidRPr="007D438E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Um olhar crítico nos registros de morte: um estudo nos documentos dos cemitérios municipais de Santa Maria/RS</w:t>
      </w:r>
    </w:p>
    <w:p w:rsidR="00DD12E0" w:rsidRPr="007D438E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7D438E" w:rsidRDefault="00FC4BE7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438E">
        <w:rPr>
          <w:rFonts w:ascii="Times New Roman" w:hAnsi="Times New Roman" w:cs="Times New Roman"/>
          <w:sz w:val="24"/>
          <w:szCs w:val="24"/>
        </w:rPr>
        <w:t xml:space="preserve">SILVA, </w:t>
      </w:r>
      <w:r w:rsidR="00DD12E0" w:rsidRPr="007D438E">
        <w:rPr>
          <w:rFonts w:ascii="Times New Roman" w:hAnsi="Times New Roman" w:cs="Times New Roman"/>
          <w:sz w:val="24"/>
          <w:szCs w:val="24"/>
        </w:rPr>
        <w:t xml:space="preserve">Juliana Franchi; </w:t>
      </w:r>
      <w:r w:rsidRPr="007D438E">
        <w:rPr>
          <w:rFonts w:ascii="Times New Roman" w:hAnsi="Times New Roman" w:cs="Times New Roman"/>
          <w:sz w:val="24"/>
          <w:szCs w:val="24"/>
        </w:rPr>
        <w:t xml:space="preserve">SARMENTO, </w:t>
      </w:r>
      <w:proofErr w:type="spellStart"/>
      <w:r w:rsidR="00DD12E0" w:rsidRPr="007D438E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DD12E0" w:rsidRPr="007D438E">
        <w:rPr>
          <w:rFonts w:ascii="Times New Roman" w:hAnsi="Times New Roman" w:cs="Times New Roman"/>
          <w:sz w:val="24"/>
          <w:szCs w:val="24"/>
        </w:rPr>
        <w:t xml:space="preserve"> de Lima (UFSM)</w:t>
      </w:r>
    </w:p>
    <w:p w:rsidR="00DD12E0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Turismo </w:t>
      </w:r>
      <w:proofErr w:type="spellStart"/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Cemiterial</w:t>
      </w:r>
      <w:proofErr w:type="spellEnd"/>
    </w:p>
    <w:p w:rsidR="002E1A76" w:rsidRPr="007D438E" w:rsidRDefault="002E1A7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DIREITAS, HISTÓRIA E MEMÓRIA 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Hernán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Ramirez (</w:t>
      </w:r>
      <w:proofErr w:type="spellStart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>Odilon Caldeira Neto (UFSM)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MARQUES, Ivan PUC-SP (Mestrando em História) CNPq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O jornal a razão: represe</w:t>
      </w:r>
      <w:r w:rsidR="00786610" w:rsidRPr="007D438E">
        <w:rPr>
          <w:rFonts w:ascii="Times New Roman" w:hAnsi="Times New Roman" w:cs="Times New Roman"/>
          <w:b/>
          <w:sz w:val="24"/>
          <w:szCs w:val="24"/>
          <w:lang w:val="pt-BR"/>
        </w:rPr>
        <w:t>ntação e práxis integralista no Sul da Gerais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03F58" w:rsidRPr="007D438E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PACHECO, Gabriela, (Pontifícia Universidade Católica do Rio Grande do Sul - Graduada)</w:t>
      </w:r>
      <w:r w:rsidR="00003F58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Unidade Nacional nos moldes</w:t>
      </w:r>
      <w:r w:rsidR="00786610"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da 'Alta Cultura': o caso da revista integralista Panorama (1936-1937)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86610" w:rsidRPr="007D438E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ANDRADE, Ana Luíza Mello Santiago de. (Universidade do Estado de Santa Catarina, </w:t>
      </w:r>
    </w:p>
    <w:p w:rsidR="00786610" w:rsidRPr="007D438E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>/</w:t>
      </w:r>
      <w:proofErr w:type="gramStart"/>
      <w:r w:rsidRPr="007D438E">
        <w:rPr>
          <w:rFonts w:ascii="Times New Roman" w:hAnsi="Times New Roman" w:cs="Times New Roman"/>
          <w:sz w:val="24"/>
          <w:szCs w:val="24"/>
          <w:lang w:val="pt-BR"/>
        </w:rPr>
        <w:t>graduação</w:t>
      </w:r>
      <w:proofErr w:type="gramEnd"/>
      <w:r w:rsidRPr="007D438E">
        <w:rPr>
          <w:rFonts w:ascii="Times New Roman" w:hAnsi="Times New Roman" w:cs="Times New Roman"/>
          <w:sz w:val="24"/>
          <w:szCs w:val="24"/>
          <w:lang w:val="pt-BR"/>
        </w:rPr>
        <w:t>/UDESC; mestrado/UDESC/ doutorado/USP)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Intelectuais na linha de frente:</w:t>
      </w:r>
      <w:r w:rsidR="00786610" w:rsidRPr="007D43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direito, imprensa periódica </w:t>
      </w:r>
      <w:r w:rsidR="00786610" w:rsidRPr="007D438E">
        <w:rPr>
          <w:rFonts w:ascii="Times New Roman" w:hAnsi="Times New Roman" w:cs="Times New Roman"/>
          <w:b/>
          <w:color w:val="000000"/>
          <w:highlight w:val="white"/>
          <w:lang w:val="pt-BR"/>
        </w:rPr>
        <w:t>e política no contexto do Movimento de 1932 em São Paulo a partir do arquivo pessoal de Plínio Barreto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86610" w:rsidRPr="007D438E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LANDGRAF, Lênin. (Universidade Federal de Pelotas – </w:t>
      </w:r>
      <w:proofErr w:type="spellStart"/>
      <w:r w:rsidRPr="007D438E">
        <w:rPr>
          <w:rFonts w:ascii="Times New Roman" w:hAnsi="Times New Roman" w:cs="Times New Roman"/>
          <w:sz w:val="24"/>
          <w:szCs w:val="24"/>
          <w:lang w:val="pt-BR"/>
        </w:rPr>
        <w:t>UFPel</w:t>
      </w:r>
      <w:proofErr w:type="spellEnd"/>
      <w:r w:rsidRPr="007D438E">
        <w:rPr>
          <w:rFonts w:ascii="Times New Roman" w:hAnsi="Times New Roman" w:cs="Times New Roman"/>
          <w:sz w:val="24"/>
          <w:szCs w:val="24"/>
          <w:lang w:val="pt-BR"/>
        </w:rPr>
        <w:t>/ Mestrando em História; Graduado em história licenciatura pela FURG)</w:t>
      </w:r>
      <w:r w:rsidR="00003F58" w:rsidRPr="007D43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438E">
        <w:rPr>
          <w:rFonts w:ascii="Times New Roman" w:hAnsi="Times New Roman" w:cs="Times New Roman"/>
          <w:b/>
          <w:sz w:val="24"/>
          <w:szCs w:val="24"/>
          <w:lang w:val="pt-BR"/>
        </w:rPr>
        <w:t>J</w:t>
      </w:r>
      <w:r w:rsidR="00786610" w:rsidRPr="007D438E">
        <w:rPr>
          <w:rFonts w:ascii="Times New Roman" w:hAnsi="Times New Roman" w:cs="Times New Roman"/>
          <w:b/>
          <w:sz w:val="24"/>
          <w:szCs w:val="24"/>
          <w:lang w:val="pt-BR"/>
        </w:rPr>
        <w:t>ornal O Tempo e o anticomunismo</w:t>
      </w:r>
    </w:p>
    <w:p w:rsidR="00003F58" w:rsidRPr="007D438E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sz w:val="24"/>
          <w:szCs w:val="24"/>
          <w:lang w:val="pt-BR"/>
        </w:rPr>
        <w:t>ASTURIAN, Marcos Jovino. (Instituto Federal Farroupilha – Campus Frederico Westphalen/RS. Doutor em História /UNISINOS – PROSUC/CAPES).</w:t>
      </w:r>
    </w:p>
    <w:p w:rsidR="00003F58" w:rsidRPr="00003F58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/>
          <w:sz w:val="24"/>
          <w:szCs w:val="24"/>
          <w:lang w:val="pt-BR"/>
        </w:rPr>
        <w:t>A Frente Democrática – PSD/UDN/PL – e os “gusanos da morte”: o suicídio de Vargas e as implicações na disputa eleitoral sul-rio-grandense (1954)</w:t>
      </w:r>
    </w:p>
    <w:p w:rsid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sz w:val="24"/>
          <w:szCs w:val="24"/>
          <w:lang w:val="pt-BR"/>
        </w:rPr>
        <w:t>REGINA, Thiago. (Pontifícia Universidade Católica do Rio Grande do Sul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sz w:val="24"/>
          <w:szCs w:val="24"/>
          <w:lang w:val="pt-BR"/>
        </w:rPr>
        <w:t>Mestrando/Capes)</w:t>
      </w:r>
    </w:p>
    <w:p w:rsidR="00003F58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3F58">
        <w:rPr>
          <w:rFonts w:ascii="Times New Roman" w:hAnsi="Times New Roman" w:cs="Times New Roman"/>
          <w:b/>
          <w:sz w:val="24"/>
          <w:szCs w:val="24"/>
          <w:lang w:val="pt-BR"/>
        </w:rPr>
        <w:t>Visões sobre o sistema partidário no segundo governo Vargas: a política nas páginas dos jornais cariocas e o caso da UDN</w:t>
      </w:r>
    </w:p>
    <w:p w:rsidR="00003F58" w:rsidRDefault="00003F5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4F6" w:rsidRDefault="00FC4BE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PESQUISA E ENSINO DE HISTÓRIA ANTIGA: NOVOS SUJEITOS, NOVAS FRONTEIRAS E DESAFIOS NO SÉCULO XXII</w:t>
      </w:r>
    </w:p>
    <w:p w:rsidR="00FC4BE7" w:rsidRPr="00FC4BE7" w:rsidRDefault="00FC4BE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Semíramis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Corsi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 Silva (UFSM); </w:t>
      </w:r>
    </w:p>
    <w:p w:rsidR="00FC4BE7" w:rsidRDefault="00FC4BE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Ivan Vieira Neto (PUC Goiás, PPGPC/FCS/UFG)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GONÇALVES, </w:t>
      </w:r>
      <w:proofErr w:type="spellStart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Jussemar</w:t>
      </w:r>
      <w:proofErr w:type="spellEnd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Weiss. Docente da Universidade Federal do Rio Grande (FURG). Titulação: Doutor. 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Me chamo Medéia: Família e Gênero na tragédia Medéia de Eurípides</w:t>
      </w: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VIEIRA NETO, Ivan (Docente do Curso de Licenciatura em História da PUC Goiás; Mestre em História pelo Programa de Pós-Graduação em História da FH/UFG; Doutorando em Performances Culturais pelo PPGIPC/FCS/UFG).</w:t>
      </w:r>
    </w:p>
    <w:p w:rsidR="00BC64F6" w:rsidRPr="00FC4BE7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 voz de Homero e o tear de Helena: Gênero e performance narrativa na </w:t>
      </w:r>
      <w:r w:rsidRPr="00FC4B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 xml:space="preserve">Ilíada </w:t>
      </w: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 Homero.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OUTEIRO, Marina Pereira. Doutoranda em História pela Universidade do Estado do Rio Janeiro (UERJ). </w:t>
      </w:r>
    </w:p>
    <w:p w:rsidR="00BC64F6" w:rsidRPr="00FC4BE7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 conectividade sociocultural da Grécia e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Cuxe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manifesta nas representações das atenienses e das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meroenses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na Atenas clássica (V a.C.).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CABRAL, Carlos Mauricio dos Santos. Graduado (Licenciado e Bacharel) em História pela Universidade Federal do Rio Grande do Sul – </w:t>
      </w:r>
      <w:proofErr w:type="spellStart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UFRGs</w:t>
      </w:r>
      <w:proofErr w:type="spellEnd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. </w:t>
      </w:r>
    </w:p>
    <w:p w:rsidR="00BC64F6" w:rsidRPr="00FC4BE7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 Herói Cantor: a importância de Homero para educação grega.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DOMINGUES, </w:t>
      </w:r>
      <w:proofErr w:type="spellStart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Darcylene</w:t>
      </w:r>
      <w:proofErr w:type="spellEnd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Pereira. Graduada em História pela Universidade Federal do Rio Grande - FURG. </w:t>
      </w:r>
    </w:p>
    <w:p w:rsidR="00BC64F6" w:rsidRPr="00FC4BE7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Medeia autora de si:  voz feminina e espaço público.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BC64F6" w:rsidRPr="00FC4BE7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BRAATZ, João Gomes. Universidade Federal de Pelotas (Mestrando em História).  </w:t>
      </w: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“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Helenização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”? Os Reinos Gregos nas regiões da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Báctria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e da Índia entre os séculos III - I AEC.</w:t>
      </w:r>
    </w:p>
    <w:p w:rsidR="00BC64F6" w:rsidRPr="00BC64F6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C4BE7" w:rsidRDefault="00BC64F6" w:rsidP="007D438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PEREIRA, </w:t>
      </w:r>
      <w:proofErr w:type="spellStart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Dandara</w:t>
      </w:r>
      <w:proofErr w:type="spellEnd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</w:t>
      </w:r>
      <w:proofErr w:type="spellStart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Perlin</w:t>
      </w:r>
      <w:proofErr w:type="spellEnd"/>
      <w:r w:rsidRPr="00BC64F6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. Universidade Federal de Santa Maria. Licenciada e Bacharela em História – UFSM. Mestranda em História – UFSM. Bolsista CAPES. </w:t>
      </w:r>
    </w:p>
    <w:p w:rsidR="00BC64F6" w:rsidRDefault="00BC64F6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O Mito das Amazonas em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Diodoro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Sículo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e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Estrabão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(I a.C. – I d.C.): Intersecção entre Gênero e Identidade Cultural.</w:t>
      </w:r>
    </w:p>
    <w:p w:rsidR="00381742" w:rsidRDefault="00381742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381742" w:rsidRPr="00381742" w:rsidRDefault="00381742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3817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HISTÓRIA SOCIAL DA AMÉRICA PORTUGUESA MERIDIONAL </w:t>
      </w:r>
    </w:p>
    <w:p w:rsidR="00381742" w:rsidRPr="00381742" w:rsidRDefault="00381742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3817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Rachel dos Santos Marques (IFFAR)</w:t>
      </w:r>
    </w:p>
    <w:p w:rsidR="00381742" w:rsidRDefault="00381742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3817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Luciano Costa Gomes (SMED-POA)</w:t>
      </w:r>
    </w:p>
    <w:p w:rsidR="00574315" w:rsidRDefault="00574315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381742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CARVALHO,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 w:rsidRPr="00381742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David da Silva</w:t>
      </w:r>
      <w:r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 UFRGS (Mestrando; Bolsista CAPES</w:t>
      </w:r>
      <w:r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381742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Diário do demarcador: uma introdução - A segunda subdivisão de limites espanhola e a narrativa sobre os grupos nativos 1783 </w:t>
      </w:r>
      <w:r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–</w:t>
      </w:r>
      <w:r w:rsidRPr="00381742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1801</w:t>
      </w:r>
    </w:p>
    <w:p w:rsidR="00381742" w:rsidRPr="00381742" w:rsidRDefault="00381742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381742" w:rsidRPr="00381742" w:rsidRDefault="00381742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381742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RIBEIRO, Max Roberto Pereira. (Doutor em História)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381742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 Terra de Felicitas, Nerenda e muitos mais: impérios coloniais entre os guaranis (segunda metade do século XVIII)</w:t>
      </w:r>
    </w:p>
    <w:p w:rsidR="00381742" w:rsidRPr="00381742" w:rsidRDefault="00381742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4B9F" w:rsidRDefault="00381742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FONTELLA, Leandro Goya</w:t>
      </w:r>
      <w:r w:rsid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 IFFar – São Borja (Doutor)</w:t>
      </w:r>
      <w:r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 w:rsidR="00624B9F" w:rsidRPr="00624B9F" w:rsidRDefault="00381742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ROBALLO,</w:t>
      </w:r>
      <w:r w:rsidRPr="00624B9F"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 E</w:t>
      </w:r>
      <w:r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merson Ciocheta</w:t>
      </w:r>
      <w:r w:rsidR="00624B9F"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. </w:t>
      </w:r>
      <w:r w:rsid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IFFar – São Borja (Mestre)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Notas sobre o influxo de luso- brasileiros na regiã</w:t>
      </w:r>
      <w:r w:rsidRPr="00624B9F">
        <w:rPr>
          <w:rFonts w:ascii="Times New Roman" w:hAnsi="Times New Roman"/>
          <w:b/>
          <w:sz w:val="24"/>
          <w:szCs w:val="24"/>
          <w:shd w:val="clear" w:color="auto" w:fill="FFFFFF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 das Missõe</w:t>
      </w: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s (c. 1811 – c. 1822)</w:t>
      </w:r>
    </w:p>
    <w:p w:rsidR="00624B9F" w:rsidRPr="00624B9F" w:rsidRDefault="00624B9F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4B9F" w:rsidRDefault="00624B9F" w:rsidP="007D438E">
      <w:pPr>
        <w:pStyle w:val="Padro"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fr-FR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PICCOLI, </w:t>
      </w:r>
      <w:r w:rsidR="00381742"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fr-FR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Andre</w:t>
      </w:r>
      <w:r w:rsidR="00381742" w:rsidRPr="00624B9F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́</w:t>
      </w:r>
      <w:r w:rsidR="00381742" w:rsidRPr="00624B9F">
        <w:rPr>
          <w:rFonts w:ascii="Times New Roman" w:hAnsi="Times New Roman"/>
          <w:bCs/>
          <w:sz w:val="24"/>
          <w:szCs w:val="24"/>
          <w:shd w:val="clear" w:color="auto" w:fill="FFFFFF"/>
          <w:lang w:val="it-IT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ia Aparecida Piccoli</w:t>
      </w:r>
      <w:r>
        <w:rPr>
          <w:rFonts w:ascii="Times New Roman" w:hAnsi="Times New Roman"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.UPF (Mestra em História)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Criminosos e subalternos na Capitania do Rio Grande de São Pedro do século XVIII</w:t>
      </w:r>
    </w:p>
    <w:p w:rsidR="00624B9F" w:rsidRPr="00624B9F" w:rsidRDefault="00624B9F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4B9F" w:rsidRDefault="00624B9F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BONHEMBERGER, </w:t>
      </w:r>
      <w:r w:rsidR="00381742" w:rsidRPr="00624B9F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Tiago Vinicius</w:t>
      </w:r>
      <w:r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 UFSM (Mestrando em História)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As comunicações entre autoridades portuguesas a partir do Rio da Prata durante a Revolta de Tupac Amaru (1780-1781)</w:t>
      </w:r>
    </w:p>
    <w:p w:rsidR="00624B9F" w:rsidRPr="00624B9F" w:rsidRDefault="00624B9F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4B9F" w:rsidRDefault="00624B9F" w:rsidP="007D438E">
      <w:pPr>
        <w:pStyle w:val="Padro"/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OLIVEIRA, </w:t>
      </w:r>
      <w:r w:rsidR="00381742" w:rsidRPr="00624B9F"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Leandro Rosa de</w:t>
      </w:r>
      <w:r>
        <w:rPr>
          <w:rFonts w:ascii="Times New Roman" w:hAnsi="Times New Roman"/>
          <w:bCs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 PPGH/UFRGS (Doutorando; bolsista CAPES)</w:t>
      </w:r>
    </w:p>
    <w:p w:rsidR="00381742" w:rsidRDefault="00381742" w:rsidP="007D438E">
      <w:pPr>
        <w:pStyle w:val="Padro"/>
        <w:spacing w:after="120"/>
        <w:jc w:val="both"/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Breve surto de mineraçãõ</w:t>
      </w:r>
      <w:r w:rsidRPr="00624B9F">
        <w:rPr>
          <w:rFonts w:ascii="Times New Roman" w:hAnsi="Times New Roman"/>
          <w:b/>
          <w:sz w:val="24"/>
          <w:szCs w:val="24"/>
          <w:shd w:val="clear" w:color="auto" w:fill="FFFFFF"/>
          <w:lang w:val="fr-FR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 aurí</w:t>
      </w: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fera no processo de formação da parcela meridional do atual Rio Grande do Sul (1800 - 1835): notas iniciais de pesquisa</w:t>
      </w:r>
    </w:p>
    <w:p w:rsidR="00624B9F" w:rsidRPr="00624B9F" w:rsidRDefault="00624B9F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4B9F" w:rsidRDefault="00624B9F" w:rsidP="007D438E">
      <w:pPr>
        <w:pStyle w:val="ResumoCIHIS"/>
      </w:pPr>
      <w:r>
        <w:rPr>
          <w:bCs/>
          <w:sz w:val="24"/>
          <w:szCs w:val="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GIL, Tiago Luis. UNB (</w:t>
      </w:r>
      <w:r w:rsidRPr="00B20F61">
        <w:t xml:space="preserve">Doutor em História Social, Mestrado em História Social e Graduação em História) </w:t>
      </w:r>
    </w:p>
    <w:p w:rsidR="00381742" w:rsidRPr="00624B9F" w:rsidRDefault="00381742" w:rsidP="007D438E">
      <w:pPr>
        <w:pStyle w:val="Padr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624B9F">
        <w:rPr>
          <w:rFonts w:ascii="Times New Roman" w:hAnsi="Times New Roman"/>
          <w:b/>
          <w:sz w:val="24"/>
          <w:szCs w:val="24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Artesanato e fluxos regionais no Vale do Paraíba (1780-1810)</w:t>
      </w:r>
    </w:p>
    <w:p w:rsidR="00381742" w:rsidRDefault="00381742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</w:p>
    <w:p w:rsidR="00653C58" w:rsidRDefault="00653C5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CÁTEDRA DE HUMANIDADES - FRONTEIRAS E MIGRAÇÕES</w:t>
      </w:r>
    </w:p>
    <w:p w:rsidR="00E6116F" w:rsidRDefault="00E6116F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André Luiz Ramos Soares (UFSM)</w:t>
      </w:r>
    </w:p>
    <w:p w:rsidR="00E6116F" w:rsidRDefault="00E6116F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Maria Medianeira Padoin (UFSM)</w:t>
      </w:r>
    </w:p>
    <w:p w:rsidR="00E6116F" w:rsidRDefault="00E6116F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Luiz Oosterbeek (IPT, Portugal)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>PEREIRA, Alessandro de Almeida. UFSM (Doutorando)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b/>
          <w:sz w:val="24"/>
          <w:szCs w:val="24"/>
          <w:lang w:val="pt-BR"/>
        </w:rPr>
        <w:t>Formação de Grupos Políticos no Império Brasileiro e na Província do Rio Grande de São Pedro do Sul (1823-1845)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>ANDRADE, Gustavo Figueira UFSM (Doutor)</w:t>
      </w:r>
    </w:p>
    <w:p w:rsidR="00E6116F" w:rsidRPr="001A0FF6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A0FF6">
        <w:rPr>
          <w:rFonts w:ascii="Times New Roman" w:hAnsi="Times New Roman" w:cs="Times New Roman"/>
          <w:sz w:val="24"/>
          <w:szCs w:val="24"/>
          <w:lang w:val="pt-BR"/>
        </w:rPr>
        <w:t>ROSSATO, Mônica. UFSM (Doutora)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E6116F">
        <w:rPr>
          <w:rFonts w:ascii="Times New Roman" w:hAnsi="Times New Roman" w:cs="Times New Roman"/>
          <w:b/>
          <w:lang w:val="pt-BR"/>
        </w:rPr>
        <w:t>A Revolução Federalista (1893-1895) No Sul Do Brasil: Fronteira, Relações De Poder E Historiografia.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>MAYER, Ricardo da Silva. UFSM (Mestre em Patrimônio Cultural)</w:t>
      </w:r>
    </w:p>
    <w:p w:rsidR="00E6116F" w:rsidRPr="00E6116F" w:rsidRDefault="00E6116F" w:rsidP="007D438E">
      <w:pPr>
        <w:tabs>
          <w:tab w:val="left" w:pos="360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 xml:space="preserve">LISBOA FILHO, </w:t>
      </w:r>
      <w:proofErr w:type="spellStart"/>
      <w:r w:rsidRPr="00E6116F">
        <w:rPr>
          <w:rFonts w:ascii="Times New Roman" w:hAnsi="Times New Roman" w:cs="Times New Roman"/>
          <w:sz w:val="24"/>
          <w:szCs w:val="24"/>
          <w:lang w:val="pt-BR"/>
        </w:rPr>
        <w:t>Flavi</w:t>
      </w:r>
      <w:proofErr w:type="spellEnd"/>
      <w:r w:rsidRPr="00E6116F">
        <w:rPr>
          <w:rFonts w:ascii="Times New Roman" w:hAnsi="Times New Roman" w:cs="Times New Roman"/>
          <w:sz w:val="24"/>
          <w:szCs w:val="24"/>
          <w:lang w:val="pt-BR"/>
        </w:rPr>
        <w:t xml:space="preserve"> Ferreira. UFSM (Doutor em Comunicação)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b/>
          <w:sz w:val="24"/>
          <w:szCs w:val="24"/>
          <w:lang w:val="pt-BR"/>
        </w:rPr>
        <w:t>Bomba De Chimarrão, Fruto De Hibridação Cultural</w:t>
      </w:r>
    </w:p>
    <w:p w:rsidR="00E6116F" w:rsidRPr="00E6116F" w:rsidRDefault="00E6116F" w:rsidP="007D438E">
      <w:pPr>
        <w:tabs>
          <w:tab w:val="left" w:pos="360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lang w:val="pt-BR"/>
        </w:rPr>
      </w:pPr>
      <w:r w:rsidRPr="00655F61">
        <w:rPr>
          <w:rFonts w:ascii="Times New Roman" w:hAnsi="Times New Roman" w:cs="Times New Roman"/>
          <w:sz w:val="24"/>
          <w:szCs w:val="24"/>
          <w:lang w:val="pt-BR"/>
        </w:rPr>
        <w:t xml:space="preserve">VILLARINHO, </w:t>
      </w:r>
      <w:proofErr w:type="spellStart"/>
      <w:r w:rsidRPr="00655F61">
        <w:rPr>
          <w:rFonts w:ascii="Times New Roman" w:hAnsi="Times New Roman" w:cs="Times New Roman"/>
          <w:sz w:val="24"/>
          <w:szCs w:val="24"/>
          <w:lang w:val="pt-BR"/>
        </w:rPr>
        <w:t>Rayanne</w:t>
      </w:r>
      <w:proofErr w:type="spellEnd"/>
      <w:r w:rsidRPr="00655F6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6116F">
        <w:rPr>
          <w:rFonts w:ascii="Times New Roman" w:hAnsi="Times New Roman" w:cs="Times New Roman"/>
          <w:b/>
          <w:lang w:val="pt-BR"/>
        </w:rPr>
        <w:t xml:space="preserve"> </w:t>
      </w:r>
      <w:r w:rsidRPr="00E6116F">
        <w:rPr>
          <w:rFonts w:ascii="Times New Roman" w:hAnsi="Times New Roman" w:cs="Times New Roman"/>
          <w:lang w:val="pt-BR"/>
        </w:rPr>
        <w:t xml:space="preserve">UFPE (Graduada em Relações Internacionais e mestranda no Programa de </w:t>
      </w:r>
      <w:proofErr w:type="gramStart"/>
      <w:r w:rsidRPr="00E6116F">
        <w:rPr>
          <w:rFonts w:ascii="Times New Roman" w:hAnsi="Times New Roman" w:cs="Times New Roman"/>
          <w:lang w:val="pt-BR"/>
        </w:rPr>
        <w:t>Pós Graduação</w:t>
      </w:r>
      <w:proofErr w:type="gramEnd"/>
      <w:r w:rsidRPr="00E6116F">
        <w:rPr>
          <w:rFonts w:ascii="Times New Roman" w:hAnsi="Times New Roman" w:cs="Times New Roman"/>
          <w:lang w:val="pt-BR"/>
        </w:rPr>
        <w:t xml:space="preserve"> em História) 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b/>
          <w:sz w:val="24"/>
          <w:szCs w:val="24"/>
          <w:lang w:val="pt-BR"/>
        </w:rPr>
        <w:t>História E Patrimônio Cultural Do Mercosul: Um Estudo Sobre A Serra Da Barriga – Quilombo Dos Palmares (1986-2017)</w:t>
      </w:r>
    </w:p>
    <w:p w:rsidR="00E6116F" w:rsidRPr="00655F61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5A02">
        <w:rPr>
          <w:rFonts w:ascii="Times New Roman" w:hAnsi="Times New Roman" w:cs="Times New Roman"/>
          <w:sz w:val="24"/>
          <w:szCs w:val="24"/>
          <w:lang w:val="pt-BR"/>
        </w:rPr>
        <w:t>NEETOZOW, Anselmo Alves.</w:t>
      </w:r>
      <w:r w:rsidRPr="00E6116F">
        <w:rPr>
          <w:rFonts w:ascii="Times New Roman" w:hAnsi="Times New Roman" w:cs="Times New Roman"/>
          <w:sz w:val="24"/>
          <w:szCs w:val="24"/>
          <w:lang w:val="pt-BR"/>
        </w:rPr>
        <w:t xml:space="preserve"> FURG (Doutorado)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b/>
          <w:bCs/>
          <w:sz w:val="24"/>
          <w:szCs w:val="24"/>
          <w:lang w:val="pt-BR"/>
        </w:rPr>
        <w:t>A Fronteira No Papel. A Cartografia Portuguesa Nas Disputas Ultramarinas.</w:t>
      </w:r>
    </w:p>
    <w:p w:rsidR="00E6116F" w:rsidRPr="00E6116F" w:rsidRDefault="00E6116F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116F" w:rsidRPr="00E6116F" w:rsidRDefault="00E6116F" w:rsidP="007D438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>SAGGIORATO, Alexandre. UPF (Graduado em Música, Mestre e Doutorando em História – PPGH)</w:t>
      </w:r>
    </w:p>
    <w:p w:rsidR="00E6116F" w:rsidRPr="00E6116F" w:rsidRDefault="00E6116F" w:rsidP="007D438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sz w:val="24"/>
          <w:szCs w:val="24"/>
          <w:lang w:val="pt-BR"/>
        </w:rPr>
        <w:t xml:space="preserve">BRAMBILLA, </w:t>
      </w:r>
      <w:proofErr w:type="spellStart"/>
      <w:r w:rsidRPr="00E6116F">
        <w:rPr>
          <w:rFonts w:ascii="Times New Roman" w:hAnsi="Times New Roman" w:cs="Times New Roman"/>
          <w:sz w:val="24"/>
          <w:szCs w:val="24"/>
          <w:lang w:val="pt-BR"/>
        </w:rPr>
        <w:t>Edemilson</w:t>
      </w:r>
      <w:proofErr w:type="spellEnd"/>
      <w:r w:rsidRPr="00E6116F">
        <w:rPr>
          <w:rFonts w:ascii="Times New Roman" w:hAnsi="Times New Roman" w:cs="Times New Roman"/>
          <w:sz w:val="24"/>
          <w:szCs w:val="24"/>
          <w:lang w:val="pt-BR"/>
        </w:rPr>
        <w:t xml:space="preserve"> Antônio. UPF (Graduado em Música)</w:t>
      </w:r>
    </w:p>
    <w:p w:rsidR="00E6116F" w:rsidRPr="00E6116F" w:rsidRDefault="00E6116F" w:rsidP="007D438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116F">
        <w:rPr>
          <w:rFonts w:ascii="Times New Roman" w:hAnsi="Times New Roman" w:cs="Times New Roman"/>
          <w:b/>
          <w:i/>
          <w:sz w:val="24"/>
          <w:szCs w:val="24"/>
          <w:lang w:val="pt-BR"/>
        </w:rPr>
        <w:t>Em Meio Aos Campos</w:t>
      </w:r>
      <w:r w:rsidRPr="00E6116F">
        <w:rPr>
          <w:rFonts w:ascii="Times New Roman" w:hAnsi="Times New Roman" w:cs="Times New Roman"/>
          <w:b/>
          <w:sz w:val="24"/>
          <w:szCs w:val="24"/>
          <w:lang w:val="pt-BR"/>
        </w:rPr>
        <w:t>: O Regional Compreendido Através Das Composições Da Banda Almôndegas</w:t>
      </w:r>
    </w:p>
    <w:p w:rsidR="00E6116F" w:rsidRDefault="00E6116F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7D2F78" w:rsidRPr="00E6116F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653C58" w:rsidRPr="007D2F78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MÍDIA E EDUCAÇÃO: PERSPECTIVAS, REFLEXÕES E ABORDAGENS SOBRE INSTITUIÇÕES EDUCACIONAIS, PRÁTICAS DE ENSINO E APRENDIZADO ATRAVÉS DE MÍDIAS IMPRESSAS</w:t>
      </w:r>
    </w:p>
    <w:p w:rsidR="007D2F78" w:rsidRPr="007D2F78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Jorge Luiz da Cunha (UFSM)</w:t>
      </w:r>
    </w:p>
    <w:p w:rsidR="007D2F78" w:rsidRPr="007D2F78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Rogério Saldanha Corrêa (UFSM)</w:t>
      </w:r>
    </w:p>
    <w:p w:rsidR="007D2F78" w:rsidRPr="007D2F78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</w:p>
    <w:p w:rsidR="007D2F78" w:rsidRPr="007D2F78" w:rsidRDefault="007D2F78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2F78">
        <w:rPr>
          <w:rFonts w:ascii="Times New Roman" w:hAnsi="Times New Roman"/>
          <w:bCs/>
          <w:sz w:val="24"/>
          <w:szCs w:val="24"/>
          <w:lang w:val="pt-BR"/>
        </w:rPr>
        <w:t xml:space="preserve">PEREIRA, Janine Dorneles. </w:t>
      </w:r>
      <w:r w:rsidRPr="007D2F78">
        <w:rPr>
          <w:rFonts w:ascii="Times New Roman" w:hAnsi="Times New Roman" w:cs="Times New Roman"/>
          <w:sz w:val="24"/>
          <w:szCs w:val="24"/>
          <w:lang w:val="pt-BR"/>
        </w:rPr>
        <w:t>(Mestre em Ensino de História. Professora da Rede Estadual de Ensino do Estado do Rio Grande do Sul)</w:t>
      </w:r>
    </w:p>
    <w:p w:rsidR="007D2F78" w:rsidRPr="007D2F78" w:rsidRDefault="007D2F78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>Aprendizagem Histórica Através do Uso De Narrativas (</w:t>
      </w:r>
      <w:proofErr w:type="gramStart"/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>Auto)Biográficas</w:t>
      </w:r>
      <w:proofErr w:type="gramEnd"/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 xml:space="preserve"> Como Dispositivos De Formação No Ensino Fundamental. </w:t>
      </w:r>
    </w:p>
    <w:p w:rsidR="007D2F78" w:rsidRPr="007D2F78" w:rsidRDefault="007D2F78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7D2F78" w:rsidRPr="007D2F78" w:rsidRDefault="007D2F78" w:rsidP="007D438E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ROSANELLI, </w:t>
      </w:r>
      <w:proofErr w:type="spellStart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>Sandiara</w:t>
      </w:r>
      <w:proofErr w:type="spellEnd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>Daíse</w:t>
      </w:r>
      <w:proofErr w:type="spellEnd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>. (Universidade Federal de Santa Maria, Graduanda em Letras - Português - Bacharelado; Graduada em História - Licenciatura e Bacharelado)</w:t>
      </w:r>
    </w:p>
    <w:p w:rsidR="007D2F78" w:rsidRPr="007D2F78" w:rsidRDefault="007D2F78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QUADROS, </w:t>
      </w:r>
      <w:proofErr w:type="spellStart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>Laísa</w:t>
      </w:r>
      <w:proofErr w:type="spellEnd"/>
      <w:r w:rsidRPr="007D2F7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Flores de. (Mestre em Educação pela Universidade Federal de Santa Maria; Professora Estadual (RS).</w:t>
      </w:r>
    </w:p>
    <w:p w:rsidR="007D2F78" w:rsidRPr="007D2F78" w:rsidRDefault="007D2F78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>Interdisciplinaridade: História E Direito, Experiências Formativas de Consciências.</w:t>
      </w: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:rsidR="007D2F78" w:rsidRPr="007D2F78" w:rsidRDefault="007D2F78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2F78">
        <w:rPr>
          <w:rFonts w:ascii="Times New Roman" w:hAnsi="Times New Roman" w:cs="Times New Roman"/>
          <w:sz w:val="24"/>
          <w:szCs w:val="24"/>
          <w:lang w:val="pt-BR"/>
        </w:rPr>
        <w:t>RAMOS, Rui Mateus. Universidade de Passo Fundo - UPF, (Mestre em História - Doutorando em História - Universidade de Passo Fundo), bolsista FUPF.</w:t>
      </w:r>
    </w:p>
    <w:p w:rsidR="007D2F78" w:rsidRPr="007D2F78" w:rsidRDefault="007D2F78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 xml:space="preserve">O Desenvolvimentismo Como Pauta das Conferências Interamericanas de Educação e Do Estado Brasileiro: 1956–1963. </w:t>
      </w:r>
    </w:p>
    <w:p w:rsidR="007D2F78" w:rsidRPr="007D2F78" w:rsidRDefault="007D2F78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7D2F78" w:rsidRPr="007D2F78" w:rsidRDefault="007D2F78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2F7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CASSANTA, Lucas </w:t>
      </w:r>
      <w:proofErr w:type="spellStart"/>
      <w:r w:rsidRPr="007D2F78">
        <w:rPr>
          <w:rFonts w:ascii="Times New Roman" w:hAnsi="Times New Roman" w:cs="Times New Roman"/>
          <w:bCs/>
          <w:sz w:val="24"/>
          <w:szCs w:val="24"/>
          <w:lang w:val="pt-BR"/>
        </w:rPr>
        <w:t>Dalfolo</w:t>
      </w:r>
      <w:proofErr w:type="spellEnd"/>
      <w:r w:rsidRPr="007D2F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</w:t>
      </w:r>
      <w:r w:rsidRPr="007D2F78">
        <w:rPr>
          <w:rFonts w:ascii="Times New Roman" w:hAnsi="Times New Roman" w:cs="Times New Roman"/>
          <w:sz w:val="24"/>
          <w:szCs w:val="24"/>
          <w:lang w:val="pt-BR"/>
        </w:rPr>
        <w:t>Mestre em Ensino de História - UFSM; Professor de História Anos Finais – Escola Marista Santa Marta).</w:t>
      </w:r>
    </w:p>
    <w:p w:rsidR="007D2F78" w:rsidRPr="007D2F78" w:rsidRDefault="007D2F78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 xml:space="preserve">Migrações Urbanas e Narrativas Autobiográficas: Processo Histórico e Consciência de Si. </w:t>
      </w:r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</w:t>
      </w:r>
    </w:p>
    <w:p w:rsidR="007D2F78" w:rsidRPr="007D2F78" w:rsidRDefault="007D2F78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7D2F78" w:rsidRPr="007D2F78" w:rsidRDefault="007D2F78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D2F78">
        <w:rPr>
          <w:rFonts w:ascii="Times New Roman" w:hAnsi="Times New Roman" w:cs="Times New Roman"/>
          <w:sz w:val="24"/>
          <w:szCs w:val="24"/>
          <w:lang w:val="pt-BR"/>
        </w:rPr>
        <w:t xml:space="preserve">SILVA, Emerson Tavares. Universidade Estadual do Centro-Oeste (Doutorado). </w:t>
      </w:r>
    </w:p>
    <w:p w:rsidR="007D2F78" w:rsidRPr="007D2F78" w:rsidRDefault="007D2F78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proofErr w:type="gramStart"/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>A Mercantilização e As Políticas Públicas</w:t>
      </w:r>
      <w:proofErr w:type="gramEnd"/>
      <w:r w:rsidRPr="007D2F78">
        <w:rPr>
          <w:rFonts w:ascii="Times New Roman" w:hAnsi="Times New Roman"/>
          <w:b/>
          <w:bCs/>
          <w:sz w:val="24"/>
          <w:szCs w:val="24"/>
          <w:lang w:val="pt-BR"/>
        </w:rPr>
        <w:t xml:space="preserve"> Para a Educação No Cenário Atual Brasileiro: A Reforma do Ensino, a BNCC e a Formação do Professor de História. </w:t>
      </w:r>
    </w:p>
    <w:p w:rsidR="007D2F78" w:rsidRDefault="007D2F78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</w:p>
    <w:p w:rsidR="00585A57" w:rsidRDefault="00585A5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HISTÓRIA INTELECTUAL E PERSPECTIVAS NACIONAIS</w:t>
      </w:r>
    </w:p>
    <w:p w:rsidR="00585A57" w:rsidRDefault="00585A5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Ricardo Oliveira da Silva (UFMS)</w:t>
      </w:r>
    </w:p>
    <w:p w:rsidR="00585A57" w:rsidRDefault="00585A5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Simone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Margis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 (UFSM)</w:t>
      </w:r>
    </w:p>
    <w:p w:rsidR="00585A57" w:rsidRDefault="00585A5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lang w:val="pt-BR"/>
        </w:rPr>
        <w:t>BARBOSA, Pedro. PUC-RS (Doutorando; CNPq).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>A História do Pensamento Político e a Descolonização Africana: Perspectivas de Pesquisa.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BORTOLOTTI, João Antônio Batista. Pontifícia Universidade Católica do Rio Grande do Sul (mestrando – </w:t>
      </w:r>
      <w:proofErr w:type="spellStart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ppgh</w:t>
      </w:r>
      <w:proofErr w:type="spellEnd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/</w:t>
      </w:r>
      <w:proofErr w:type="spellStart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Cnpq</w:t>
      </w:r>
      <w:proofErr w:type="spellEnd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).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Ualalapi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ou a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ficcionalização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do conflito armado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Frelimo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X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Renamo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–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Ngungunhane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como representação de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Samora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Machel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. 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:rsidR="00585A57" w:rsidRDefault="00585A57" w:rsidP="00585A57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 w:rsidRPr="006476B1"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>UTTES, Joel. UFRGS (</w:t>
      </w:r>
      <w:r w:rsidRPr="006476B1">
        <w:rPr>
          <w:rFonts w:ascii="Times New Roman" w:hAnsi="Times New Roman" w:cs="Times New Roman"/>
          <w:sz w:val="24"/>
          <w:szCs w:val="24"/>
        </w:rPr>
        <w:t>Professor Associado 02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DPhil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(Doutor) pela 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Oxford; DEA- 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Diplôme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d´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6B1">
        <w:rPr>
          <w:rFonts w:ascii="Times New Roman" w:hAnsi="Times New Roman" w:cs="Times New Roman"/>
          <w:sz w:val="24"/>
          <w:szCs w:val="24"/>
        </w:rPr>
        <w:t>Approfondies</w:t>
      </w:r>
      <w:proofErr w:type="spellEnd"/>
      <w:r w:rsidRPr="006476B1">
        <w:rPr>
          <w:rFonts w:ascii="Times New Roman" w:hAnsi="Times New Roman" w:cs="Times New Roman"/>
          <w:sz w:val="24"/>
          <w:szCs w:val="24"/>
        </w:rPr>
        <w:t xml:space="preserve"> pela EHESS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A57" w:rsidRDefault="00585A57" w:rsidP="00585A57">
      <w:pPr>
        <w:pStyle w:val="Pr-formatao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 Inquéritos s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obre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s Vilas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e Malocas </w:t>
      </w:r>
      <w:r>
        <w:rPr>
          <w:rFonts w:ascii="Times New Roman" w:hAnsi="Times New Roman" w:cs="Times New Roman"/>
          <w:b/>
          <w:sz w:val="24"/>
          <w:szCs w:val="24"/>
        </w:rPr>
        <w:t xml:space="preserve">em Porto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Alegre-RS</w:t>
      </w:r>
      <w:proofErr w:type="spellEnd"/>
      <w:r w:rsidRPr="00647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o Fim </w:t>
      </w:r>
      <w:r>
        <w:rPr>
          <w:rFonts w:ascii="Times New Roman" w:hAnsi="Times New Roman" w:cs="Times New Roman"/>
          <w:b/>
          <w:sz w:val="24"/>
          <w:szCs w:val="24"/>
        </w:rPr>
        <w:t>dos Anos 1940, Começo d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os Anos 1950: As Contribuição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e Laudelino De Medeiros, </w:t>
      </w:r>
      <w:proofErr w:type="spellStart"/>
      <w:r w:rsidRPr="006476B1">
        <w:rPr>
          <w:rFonts w:ascii="Times New Roman" w:hAnsi="Times New Roman" w:cs="Times New Roman"/>
          <w:b/>
          <w:sz w:val="24"/>
          <w:szCs w:val="24"/>
        </w:rPr>
        <w:t>Tabita</w:t>
      </w:r>
      <w:proofErr w:type="spellEnd"/>
      <w:r w:rsidRPr="006476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6B1">
        <w:rPr>
          <w:rFonts w:ascii="Times New Roman" w:hAnsi="Times New Roman" w:cs="Times New Roman"/>
          <w:b/>
          <w:sz w:val="24"/>
          <w:szCs w:val="24"/>
        </w:rPr>
        <w:t>Tagliari</w:t>
      </w:r>
      <w:proofErr w:type="spellEnd"/>
      <w:r w:rsidRPr="006476B1">
        <w:rPr>
          <w:rFonts w:ascii="Times New Roman" w:hAnsi="Times New Roman" w:cs="Times New Roman"/>
          <w:b/>
          <w:sz w:val="24"/>
          <w:szCs w:val="24"/>
        </w:rPr>
        <w:t xml:space="preserve">, Leônidas Machado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6476B1">
        <w:rPr>
          <w:rFonts w:ascii="Times New Roman" w:hAnsi="Times New Roman" w:cs="Times New Roman"/>
          <w:b/>
          <w:sz w:val="24"/>
          <w:szCs w:val="24"/>
        </w:rPr>
        <w:t xml:space="preserve">Raul </w:t>
      </w:r>
      <w:proofErr w:type="spellStart"/>
      <w:r w:rsidRPr="006476B1">
        <w:rPr>
          <w:rFonts w:ascii="Times New Roman" w:hAnsi="Times New Roman" w:cs="Times New Roman"/>
          <w:b/>
          <w:sz w:val="24"/>
          <w:szCs w:val="24"/>
        </w:rPr>
        <w:t>Faillace</w:t>
      </w:r>
      <w:proofErr w:type="spellEnd"/>
      <w:r w:rsidRPr="006476B1">
        <w:rPr>
          <w:rFonts w:ascii="Times New Roman" w:hAnsi="Times New Roman" w:cs="Times New Roman"/>
          <w:b/>
          <w:sz w:val="24"/>
          <w:szCs w:val="24"/>
        </w:rPr>
        <w:t>.</w:t>
      </w:r>
    </w:p>
    <w:p w:rsidR="00585A57" w:rsidRDefault="00585A57" w:rsidP="00585A57">
      <w:pPr>
        <w:pStyle w:val="Pr-formatao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lang w:val="pt-BR"/>
        </w:rPr>
        <w:t>GOLEMBIEWSKI, Luan. PUCRS (Mestrando em História, CNPq).</w:t>
      </w:r>
    </w:p>
    <w:p w:rsidR="00585A57" w:rsidRPr="00585A57" w:rsidRDefault="00585A57" w:rsidP="00585A57">
      <w:pPr>
        <w:tabs>
          <w:tab w:val="left" w:pos="655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bCs/>
          <w:sz w:val="24"/>
          <w:szCs w:val="24"/>
          <w:lang w:val="pt-BR"/>
        </w:rPr>
        <w:t>O estado autoritário e a luta de classes em Azevedo Amaral.</w:t>
      </w:r>
      <w:r w:rsidRPr="00585A57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:rsidR="00585A57" w:rsidRPr="00585A57" w:rsidRDefault="00585A57" w:rsidP="00585A57">
      <w:pPr>
        <w:tabs>
          <w:tab w:val="left" w:pos="655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BROCH, Marina. UPF (Mestranda no </w:t>
      </w:r>
      <w:proofErr w:type="spellStart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PPGHistória</w:t>
      </w:r>
      <w:proofErr w:type="spellEnd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; Graduada em Ciências Jurídicas e </w:t>
      </w:r>
      <w:proofErr w:type="spellStart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Sociaisasso</w:t>
      </w:r>
      <w:proofErr w:type="spellEnd"/>
      <w:r w:rsidRPr="00585A5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Fundo; Bolsista CAPES).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 w:rsidRPr="00585A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O desenvolvimento e a função do futebol no combate ao nacionalismo exacerbado.</w:t>
      </w:r>
    </w:p>
    <w:p w:rsidR="00585A57" w:rsidRPr="00585A57" w:rsidRDefault="00585A57" w:rsidP="007D438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UM OLHAR DA MARGEM POR QUEM ATRAVESSA O RIO: A HISTÓRIA PELA PERSPECTIVA FEMINISTA</w:t>
      </w: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Nikelen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Acosta Witter (UFSM)</w:t>
      </w: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Dienifer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Madruga Vianna (UFSM)</w:t>
      </w: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</w:p>
    <w:p w:rsidR="0010271D" w:rsidRPr="003D1B5B" w:rsidRDefault="0010271D" w:rsidP="0010271D">
      <w:pPr>
        <w:pStyle w:val="SemEspaamento"/>
        <w:jc w:val="both"/>
        <w:rPr>
          <w:rFonts w:ascii="Times New Roman" w:hAnsi="Times New Roman" w:cs="Times New Roman"/>
        </w:rPr>
      </w:pPr>
      <w:r w:rsidRPr="003D1B5B">
        <w:rPr>
          <w:rFonts w:ascii="Times New Roman" w:hAnsi="Times New Roman" w:cs="Times New Roman"/>
        </w:rPr>
        <w:t xml:space="preserve">HALLAL, Maria Clara </w:t>
      </w:r>
      <w:proofErr w:type="spellStart"/>
      <w:r w:rsidRPr="003D1B5B">
        <w:rPr>
          <w:rFonts w:ascii="Times New Roman" w:hAnsi="Times New Roman" w:cs="Times New Roman"/>
        </w:rPr>
        <w:t>Lysakowski</w:t>
      </w:r>
      <w:proofErr w:type="spellEnd"/>
      <w:r w:rsidRPr="003D1B5B">
        <w:rPr>
          <w:rFonts w:ascii="Times New Roman" w:hAnsi="Times New Roman" w:cs="Times New Roman"/>
        </w:rPr>
        <w:t xml:space="preserve"> - (Doutoranda História UFPEL – Bolsista CAPES)</w:t>
      </w:r>
      <w:r>
        <w:rPr>
          <w:rFonts w:ascii="Times New Roman" w:hAnsi="Times New Roman" w:cs="Times New Roman"/>
        </w:rPr>
        <w:t>.</w:t>
      </w:r>
    </w:p>
    <w:p w:rsidR="0010271D" w:rsidRPr="003D1B5B" w:rsidRDefault="0010271D" w:rsidP="0010271D">
      <w:pPr>
        <w:pStyle w:val="SemEspaamento"/>
        <w:jc w:val="both"/>
        <w:rPr>
          <w:rFonts w:ascii="Times New Roman" w:hAnsi="Times New Roman" w:cs="Times New Roman"/>
          <w:b/>
        </w:rPr>
      </w:pPr>
      <w:r w:rsidRPr="003D1B5B">
        <w:rPr>
          <w:rFonts w:ascii="Times New Roman" w:hAnsi="Times New Roman" w:cs="Times New Roman"/>
          <w:b/>
          <w:bCs/>
        </w:rPr>
        <w:t xml:space="preserve"> Fotografias, mulheres e invisibilidades: o feminino nas imagens de</w:t>
      </w:r>
      <w:r w:rsidRPr="003D1B5B">
        <w:rPr>
          <w:rFonts w:ascii="Times New Roman" w:hAnsi="Times New Roman" w:cs="Times New Roman"/>
          <w:b/>
        </w:rPr>
        <w:t xml:space="preserve"> </w:t>
      </w:r>
      <w:proofErr w:type="spellStart"/>
      <w:r w:rsidRPr="003D1B5B">
        <w:rPr>
          <w:rFonts w:ascii="Times New Roman" w:hAnsi="Times New Roman" w:cs="Times New Roman"/>
          <w:b/>
        </w:rPr>
        <w:t>Hildegard</w:t>
      </w:r>
      <w:proofErr w:type="spellEnd"/>
      <w:r>
        <w:rPr>
          <w:rFonts w:ascii="Times New Roman" w:hAnsi="Times New Roman" w:cs="Times New Roman"/>
          <w:b/>
        </w:rPr>
        <w:t xml:space="preserve"> Rosenthal e Claudia </w:t>
      </w:r>
      <w:proofErr w:type="spellStart"/>
      <w:r>
        <w:rPr>
          <w:rFonts w:ascii="Times New Roman" w:hAnsi="Times New Roman" w:cs="Times New Roman"/>
          <w:b/>
        </w:rPr>
        <w:t>Andujar</w:t>
      </w:r>
      <w:proofErr w:type="spellEnd"/>
      <w:r w:rsidRPr="003D1B5B">
        <w:rPr>
          <w:rFonts w:ascii="Times New Roman" w:hAnsi="Times New Roman" w:cs="Times New Roman"/>
          <w:b/>
        </w:rPr>
        <w:t xml:space="preserve">. 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71D">
        <w:rPr>
          <w:rFonts w:ascii="Times New Roman" w:hAnsi="Times New Roman" w:cs="Times New Roman"/>
          <w:bCs/>
          <w:sz w:val="24"/>
          <w:szCs w:val="24"/>
          <w:lang w:val="pt-BR"/>
        </w:rPr>
        <w:t>WIECZOREK</w:t>
      </w:r>
      <w:r w:rsidRPr="0010271D">
        <w:rPr>
          <w:rFonts w:ascii="Times New Roman" w:hAnsi="Times New Roman" w:cs="Times New Roman"/>
          <w:sz w:val="24"/>
          <w:szCs w:val="24"/>
          <w:lang w:val="pt-BR"/>
        </w:rPr>
        <w:t>, Gabriela.  (</w:t>
      </w:r>
      <w:proofErr w:type="gramStart"/>
      <w:r w:rsidRPr="0010271D">
        <w:rPr>
          <w:rFonts w:ascii="Times New Roman" w:hAnsi="Times New Roman" w:cs="Times New Roman"/>
          <w:sz w:val="24"/>
          <w:szCs w:val="24"/>
          <w:lang w:val="pt-BR"/>
        </w:rPr>
        <w:t>mestranda</w:t>
      </w:r>
      <w:proofErr w:type="gramEnd"/>
      <w:r w:rsidRPr="0010271D">
        <w:rPr>
          <w:rFonts w:ascii="Times New Roman" w:hAnsi="Times New Roman" w:cs="Times New Roman"/>
          <w:sz w:val="24"/>
          <w:szCs w:val="24"/>
          <w:lang w:val="pt-BR"/>
        </w:rPr>
        <w:t xml:space="preserve"> UFRGS; PPGAV).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27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Apontamentos sobre arte e violência de gênero na América Latina.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10271D" w:rsidRPr="0010271D" w:rsidRDefault="0010271D" w:rsidP="0010271D">
      <w:pPr>
        <w:shd w:val="clear" w:color="auto" w:fill="FFFFFF"/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71D">
        <w:rPr>
          <w:rFonts w:ascii="Times New Roman" w:hAnsi="Times New Roman" w:cs="Times New Roman"/>
          <w:sz w:val="24"/>
          <w:szCs w:val="24"/>
          <w:lang w:val="pt-BR"/>
        </w:rPr>
        <w:t xml:space="preserve">MULLER, Janaina </w:t>
      </w:r>
      <w:proofErr w:type="spellStart"/>
      <w:r w:rsidRPr="0010271D">
        <w:rPr>
          <w:rFonts w:ascii="Times New Roman" w:hAnsi="Times New Roman" w:cs="Times New Roman"/>
          <w:sz w:val="24"/>
          <w:szCs w:val="24"/>
          <w:lang w:val="pt-BR"/>
        </w:rPr>
        <w:t>Wazlawick</w:t>
      </w:r>
      <w:proofErr w:type="spellEnd"/>
      <w:r w:rsidRPr="0010271D">
        <w:rPr>
          <w:rFonts w:ascii="Times New Roman" w:hAnsi="Times New Roman" w:cs="Times New Roman"/>
          <w:sz w:val="24"/>
          <w:szCs w:val="24"/>
          <w:lang w:val="pt-BR"/>
        </w:rPr>
        <w:t xml:space="preserve"> – Universidade </w:t>
      </w:r>
      <w:proofErr w:type="spellStart"/>
      <w:r w:rsidRPr="0010271D">
        <w:rPr>
          <w:rFonts w:ascii="Times New Roman" w:hAnsi="Times New Roman" w:cs="Times New Roman"/>
          <w:sz w:val="24"/>
          <w:szCs w:val="24"/>
          <w:lang w:val="pt-BR"/>
        </w:rPr>
        <w:t>Feevale</w:t>
      </w:r>
      <w:proofErr w:type="spellEnd"/>
      <w:r w:rsidRPr="0010271D">
        <w:rPr>
          <w:rFonts w:ascii="Times New Roman" w:hAnsi="Times New Roman" w:cs="Times New Roman"/>
          <w:sz w:val="24"/>
          <w:szCs w:val="24"/>
          <w:lang w:val="pt-BR"/>
        </w:rPr>
        <w:t xml:space="preserve"> (Doutoranda em Processos e Manifestações Culturais), Bolsista CAPES.</w:t>
      </w: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0271D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pt-BR" w:eastAsia="pt-BR"/>
        </w:rPr>
        <w:t xml:space="preserve"> </w:t>
      </w:r>
      <w:r w:rsidRPr="0010271D">
        <w:rPr>
          <w:rFonts w:ascii="Times New Roman" w:hAnsi="Times New Roman" w:cs="Times New Roman"/>
          <w:b/>
          <w:sz w:val="24"/>
          <w:szCs w:val="24"/>
          <w:lang w:val="pt-BR"/>
        </w:rPr>
        <w:t>Entre a ousadia e a perversidade: os discursos inscritos no corpo fatal.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71D">
        <w:rPr>
          <w:rFonts w:ascii="Times New Roman" w:hAnsi="Times New Roman" w:cs="Times New Roman"/>
          <w:sz w:val="24"/>
          <w:szCs w:val="24"/>
          <w:lang w:val="pt-BR"/>
        </w:rPr>
        <w:t>SEVERO, Carolina. (Mestranda em História – PUCRS).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0271D">
        <w:rPr>
          <w:rFonts w:ascii="Times New Roman" w:hAnsi="Times New Roman" w:cs="Times New Roman"/>
          <w:b/>
          <w:sz w:val="24"/>
          <w:szCs w:val="24"/>
          <w:lang w:val="pt-BR"/>
        </w:rPr>
        <w:t>Os Cafajestes (Ruy Guerra/1962) e a repercussão da primeira cena de nu frontal feminina na imprensa brasileira.</w:t>
      </w:r>
    </w:p>
    <w:p w:rsidR="0010271D" w:rsidRPr="0010271D" w:rsidRDefault="0010271D" w:rsidP="0010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0271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FREITAS, Muriel Rodrigues. (Doutoranda em História PUC/RS).</w:t>
      </w: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proofErr w:type="spellStart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Camilles</w:t>
      </w:r>
      <w:proofErr w:type="spellEnd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Pierinas</w:t>
      </w:r>
      <w:proofErr w:type="spellEnd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e </w:t>
      </w:r>
      <w:proofErr w:type="spellStart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Eunices</w:t>
      </w:r>
      <w:proofErr w:type="spellEnd"/>
      <w:r w:rsidRPr="0010271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- condenadas pela razão: mulheres, loucura, documentário e ensino de história.</w:t>
      </w: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pt-BR" w:eastAsia="pt-BR"/>
        </w:rPr>
      </w:pP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pt-BR" w:eastAsia="pt-BR"/>
        </w:rPr>
      </w:pPr>
      <w:r w:rsidRPr="0010271D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pt-BR" w:eastAsia="pt-BR"/>
        </w:rPr>
        <w:t>MILAN, Letícia Portella (Mestre em História, doutoranda em História - UFSC), CAPES.</w:t>
      </w:r>
    </w:p>
    <w:p w:rsidR="0010271D" w:rsidRPr="0010271D" w:rsidRDefault="0010271D" w:rsidP="001027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pt-BR" w:eastAsia="pt-BR"/>
        </w:rPr>
      </w:pPr>
      <w:r w:rsidRPr="0010271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pt-BR" w:eastAsia="pt-BR"/>
        </w:rPr>
        <w:t xml:space="preserve">Que meus Demônios &amp; Serafins me mantenham no rumo certo. Trabalho Intelectual Feminino, Discursos Emocionais e a Construção da Imagem de Sylvia </w:t>
      </w:r>
      <w:proofErr w:type="spellStart"/>
      <w:r w:rsidRPr="0010271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pt-BR" w:eastAsia="pt-BR"/>
        </w:rPr>
        <w:t>Plath</w:t>
      </w:r>
      <w:proofErr w:type="spellEnd"/>
      <w:r w:rsidRPr="0010271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pt-BR" w:eastAsia="pt-BR"/>
        </w:rPr>
        <w:t>.</w:t>
      </w:r>
    </w:p>
    <w:p w:rsidR="0010271D" w:rsidRP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</w:p>
    <w:p w:rsidR="005C7DDC" w:rsidRDefault="00FC4BE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 w:rsidRPr="00FC4BE7">
        <w:rPr>
          <w:rFonts w:ascii="Times New Roman" w:hAnsi="Times New Roman" w:cs="Times New Roman"/>
          <w:b/>
          <w:color w:val="FF0000"/>
          <w:sz w:val="24"/>
          <w:lang w:val="pt-BR"/>
        </w:rPr>
        <w:t>SIMPÓSIO TEMÁTICO JOVENS PESQUISADORES 1</w:t>
      </w:r>
    </w:p>
    <w:p w:rsidR="00F636FB" w:rsidRPr="00430E81" w:rsidRDefault="00F636FB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Camila de Almeida Silva (UFSM)</w:t>
      </w:r>
    </w:p>
    <w:p w:rsidR="00430E81" w:rsidRPr="00485062" w:rsidRDefault="00430E8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proofErr w:type="spellStart"/>
      <w:r w:rsidRPr="00485062">
        <w:rPr>
          <w:rFonts w:ascii="Times New Roman" w:hAnsi="Times New Roman" w:cs="Times New Roman"/>
          <w:b/>
          <w:color w:val="FF0000"/>
          <w:sz w:val="24"/>
        </w:rPr>
        <w:t>Maira</w:t>
      </w:r>
      <w:proofErr w:type="spellEnd"/>
      <w:r w:rsidRPr="00485062">
        <w:rPr>
          <w:rFonts w:ascii="Times New Roman" w:hAnsi="Times New Roman" w:cs="Times New Roman"/>
          <w:b/>
          <w:color w:val="FF0000"/>
          <w:sz w:val="24"/>
        </w:rPr>
        <w:t xml:space="preserve"> Eveline Schmitz (UFSM)</w:t>
      </w:r>
    </w:p>
    <w:p w:rsidR="00FC4BE7" w:rsidRPr="00485062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4" w:rsidRPr="00021A84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5062">
        <w:rPr>
          <w:rFonts w:ascii="Times New Roman" w:hAnsi="Times New Roman" w:cs="Times New Roman"/>
          <w:sz w:val="24"/>
          <w:szCs w:val="24"/>
        </w:rPr>
        <w:t xml:space="preserve">TONIETTO, Daniela. </w:t>
      </w:r>
      <w:r w:rsidR="00021A84" w:rsidRPr="00021A84">
        <w:rPr>
          <w:rFonts w:ascii="Times New Roman" w:hAnsi="Times New Roman" w:cs="Times New Roman"/>
          <w:sz w:val="24"/>
          <w:szCs w:val="24"/>
          <w:lang w:val="pt-BR"/>
        </w:rPr>
        <w:t>Universidade do Vale do Rio dos Sinos (</w:t>
      </w:r>
      <w:proofErr w:type="spellStart"/>
      <w:r w:rsidR="00021A84" w:rsidRPr="00021A84">
        <w:rPr>
          <w:rFonts w:ascii="Times New Roman" w:hAnsi="Times New Roman" w:cs="Times New Roman"/>
          <w:sz w:val="24"/>
          <w:szCs w:val="24"/>
          <w:lang w:val="pt-BR"/>
        </w:rPr>
        <w:t>Unisinos</w:t>
      </w:r>
      <w:proofErr w:type="spellEnd"/>
      <w:r w:rsidR="00021A84" w:rsidRPr="00021A8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C67F6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21A84" w:rsidRPr="00021A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FC4BE7" w:rsidRPr="00FC4BE7" w:rsidRDefault="00FC4BE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Crimes femininos na Porto Alegre de Joanna Eiras (1890-1940)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4BE7" w:rsidRPr="0049139D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139D">
        <w:rPr>
          <w:rFonts w:ascii="Times New Roman" w:hAnsi="Times New Roman" w:cs="Times New Roman"/>
          <w:sz w:val="24"/>
          <w:szCs w:val="24"/>
          <w:lang w:val="pt-BR"/>
        </w:rPr>
        <w:t xml:space="preserve">SCHAURICH, </w:t>
      </w:r>
      <w:proofErr w:type="gramStart"/>
      <w:r w:rsidRPr="0049139D">
        <w:rPr>
          <w:rFonts w:ascii="Times New Roman" w:hAnsi="Times New Roman" w:cs="Times New Roman"/>
          <w:sz w:val="24"/>
          <w:szCs w:val="24"/>
          <w:lang w:val="pt-BR"/>
        </w:rPr>
        <w:t>Letícia</w:t>
      </w:r>
      <w:r w:rsidR="00C67F65" w:rsidRPr="0049139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49139D" w:rsidRPr="0049139D">
        <w:rPr>
          <w:rFonts w:ascii="Times New Roman" w:hAnsi="Times New Roman" w:cs="Times New Roman"/>
          <w:sz w:val="24"/>
          <w:szCs w:val="24"/>
          <w:lang w:val="pt-BR"/>
        </w:rPr>
        <w:t>;</w:t>
      </w:r>
      <w:proofErr w:type="gramEnd"/>
      <w:r w:rsidR="0049139D" w:rsidRPr="0049139D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 w:rsidR="00C67F65" w:rsidRPr="0049139D">
        <w:rPr>
          <w:rFonts w:ascii="Times New Roman" w:hAnsi="Times New Roman" w:cs="Times New Roman"/>
          <w:sz w:val="24"/>
          <w:szCs w:val="24"/>
          <w:lang w:val="pt-BR"/>
        </w:rPr>
        <w:t>ONIDA, Alexia. UFSM.</w:t>
      </w:r>
    </w:p>
    <w:p w:rsidR="00021A84" w:rsidRPr="0049139D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9139D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A construção de pedagogias feministas em grupos do </w:t>
      </w:r>
      <w:proofErr w:type="spellStart"/>
      <w:r w:rsidRPr="0049139D">
        <w:rPr>
          <w:rFonts w:ascii="Times New Roman" w:hAnsi="Times New Roman" w:cs="Times New Roman"/>
          <w:b/>
          <w:sz w:val="24"/>
          <w:szCs w:val="24"/>
          <w:lang w:val="pt-BR"/>
        </w:rPr>
        <w:t>facebook</w:t>
      </w:r>
      <w:proofErr w:type="spellEnd"/>
      <w:r w:rsidR="0049139D" w:rsidRPr="0049139D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:rsidR="00FC4BE7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1A84">
        <w:rPr>
          <w:rFonts w:ascii="Times New Roman" w:hAnsi="Times New Roman" w:cs="Times New Roman"/>
          <w:sz w:val="24"/>
          <w:szCs w:val="24"/>
          <w:lang w:val="pt-BR"/>
        </w:rPr>
        <w:t xml:space="preserve">REOLON, Gabriel </w:t>
      </w:r>
      <w:r>
        <w:rPr>
          <w:rFonts w:ascii="Times New Roman" w:hAnsi="Times New Roman" w:cs="Times New Roman"/>
          <w:sz w:val="24"/>
          <w:szCs w:val="24"/>
          <w:lang w:val="pt-BR"/>
        </w:rPr>
        <w:t>(UFSM)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A ascensão do feminismo n</w:t>
      </w:r>
      <w:r w:rsidR="0049139D">
        <w:rPr>
          <w:rFonts w:ascii="Times New Roman" w:hAnsi="Times New Roman" w:cs="Times New Roman"/>
          <w:b/>
          <w:sz w:val="24"/>
          <w:szCs w:val="24"/>
          <w:lang w:val="pt-BR"/>
        </w:rPr>
        <w:t>o quadro político global: uma br</w:t>
      </w: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eve abordagem sobre o advento dos movimentos feministas na política internacional contemporânea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4BE7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1A84">
        <w:rPr>
          <w:rFonts w:ascii="Times New Roman" w:hAnsi="Times New Roman" w:cs="Times New Roman"/>
          <w:sz w:val="24"/>
          <w:szCs w:val="24"/>
          <w:lang w:val="pt-BR"/>
        </w:rPr>
        <w:t xml:space="preserve">LIMA, </w:t>
      </w:r>
      <w:proofErr w:type="spellStart"/>
      <w:r w:rsidRPr="00021A84">
        <w:rPr>
          <w:rFonts w:ascii="Times New Roman" w:hAnsi="Times New Roman" w:cs="Times New Roman"/>
          <w:sz w:val="24"/>
          <w:szCs w:val="24"/>
          <w:lang w:val="pt-BR"/>
        </w:rPr>
        <w:t>Taiane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(UFSM)</w:t>
      </w:r>
    </w:p>
    <w:p w:rsidR="00021A84" w:rsidRPr="00021A84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Jornal das Moças</w:t>
      </w:r>
      <w:r w:rsidR="00021A84" w:rsidRPr="00FC4BE7">
        <w:rPr>
          <w:rFonts w:ascii="Times New Roman" w:hAnsi="Times New Roman" w:cs="Times New Roman"/>
          <w:b/>
          <w:sz w:val="24"/>
          <w:szCs w:val="24"/>
          <w:lang w:val="pt-BR"/>
        </w:rPr>
        <w:t>: mulheres torcedoras nas páginas de periódicos no começo do século XX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:rsidR="00FC4BE7" w:rsidRPr="00653C58" w:rsidRDefault="00FC4BE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139D">
        <w:rPr>
          <w:rFonts w:ascii="Times New Roman" w:hAnsi="Times New Roman" w:cs="Times New Roman"/>
          <w:sz w:val="24"/>
          <w:szCs w:val="24"/>
        </w:rPr>
        <w:t xml:space="preserve">CEZNE, Andrea </w:t>
      </w:r>
      <w:proofErr w:type="spellStart"/>
      <w:r w:rsidRPr="0049139D">
        <w:rPr>
          <w:rFonts w:ascii="Times New Roman" w:hAnsi="Times New Roman" w:cs="Times New Roman"/>
          <w:sz w:val="24"/>
          <w:szCs w:val="24"/>
        </w:rPr>
        <w:t>Nárr</w:t>
      </w:r>
      <w:r w:rsidR="0049139D" w:rsidRPr="0049139D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="0049139D" w:rsidRPr="0049139D">
        <w:rPr>
          <w:rFonts w:ascii="Times New Roman" w:hAnsi="Times New Roman" w:cs="Times New Roman"/>
          <w:sz w:val="24"/>
          <w:szCs w:val="24"/>
        </w:rPr>
        <w:t xml:space="preserve">, VISENTINI, </w:t>
      </w:r>
      <w:proofErr w:type="spellStart"/>
      <w:r w:rsidR="0049139D" w:rsidRPr="0049139D">
        <w:rPr>
          <w:rFonts w:ascii="Times New Roman" w:hAnsi="Times New Roman" w:cs="Times New Roman"/>
          <w:sz w:val="24"/>
          <w:szCs w:val="24"/>
        </w:rPr>
        <w:t>Íngrid</w:t>
      </w:r>
      <w:proofErr w:type="spellEnd"/>
      <w:r w:rsidR="0049139D" w:rsidRPr="0049139D">
        <w:rPr>
          <w:rFonts w:ascii="Times New Roman" w:hAnsi="Times New Roman" w:cs="Times New Roman"/>
          <w:sz w:val="24"/>
          <w:szCs w:val="24"/>
        </w:rPr>
        <w:t xml:space="preserve"> Schmidt. </w:t>
      </w:r>
      <w:r w:rsidR="0049139D" w:rsidRPr="00653C58">
        <w:rPr>
          <w:rFonts w:ascii="Times New Roman" w:hAnsi="Times New Roman" w:cs="Times New Roman"/>
          <w:sz w:val="24"/>
          <w:szCs w:val="24"/>
          <w:lang w:val="pt-BR"/>
        </w:rPr>
        <w:t>UFSM.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139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Análise da Obra “O Conto Da Aia” (The </w:t>
      </w:r>
      <w:proofErr w:type="spellStart"/>
      <w:r w:rsidRPr="0049139D">
        <w:rPr>
          <w:rFonts w:ascii="Times New Roman" w:hAnsi="Times New Roman" w:cs="Times New Roman"/>
          <w:b/>
          <w:sz w:val="24"/>
          <w:szCs w:val="24"/>
          <w:lang w:val="pt-BR"/>
        </w:rPr>
        <w:t>Handmaid’s</w:t>
      </w:r>
      <w:proofErr w:type="spellEnd"/>
      <w:r w:rsidRPr="0049139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Tale) Como Espaço de Reflexão Sobre a História dos Direitos das Mulheres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4BE7" w:rsidRDefault="0049139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ACOSTA,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Ketherine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. URCAMP.</w:t>
      </w:r>
    </w:p>
    <w:p w:rsidR="00021A84" w:rsidRP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representação feminina no jornal O </w:t>
      </w:r>
      <w:proofErr w:type="spellStart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Commercio</w:t>
      </w:r>
      <w:proofErr w:type="spellEnd"/>
    </w:p>
    <w:p w:rsidR="00FC4BE7" w:rsidRDefault="00FC4BE7" w:rsidP="007D438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F3207F" w:rsidRDefault="00F3207F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TEMÁTICO JOVENS PESQUISADORES 2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Marcos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Alesandro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Neves dos Santos (UFSM)</w:t>
      </w:r>
    </w:p>
    <w:p w:rsidR="007E54F2" w:rsidRDefault="007E54F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>WILKE, Fábio Roberto. UNISINOS (Doutorando; CAPES/PROSUC).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A saúde como política: políticas públicas de saúde para os trabalhadores no Estado Novo (1937-1945)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>SILVA, Giovana de Oliveira; AMARAL, Luana Batista</w:t>
      </w:r>
      <w:r w:rsidRPr="00AC1F9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“Irmãs de devoção”: pensando a participação feminina negra no campo devocional (a Irmandade de Nossa Senhora do Rosário e São Benedito dos Pretos da Cachoeira, séc. XIX).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>SCHMITT, Gabriela. UFSM.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Estudo socioeconômico de Estrela/RS (1870-1900) – Apontamentos iniciais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1F96">
        <w:rPr>
          <w:rFonts w:ascii="Times New Roman" w:hAnsi="Times New Roman" w:cs="Times New Roman"/>
          <w:sz w:val="24"/>
          <w:szCs w:val="24"/>
        </w:rPr>
        <w:t>NOGUEIRA,Lucas</w:t>
      </w:r>
      <w:proofErr w:type="spellEnd"/>
      <w:proofErr w:type="gramEnd"/>
      <w:r w:rsidRPr="00AC1F96">
        <w:rPr>
          <w:rFonts w:ascii="Times New Roman" w:hAnsi="Times New Roman" w:cs="Times New Roman"/>
          <w:sz w:val="24"/>
          <w:szCs w:val="24"/>
        </w:rPr>
        <w:t>. UNILA (Graduando).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 xml:space="preserve">AGERALDO, </w:t>
      </w:r>
      <w:proofErr w:type="spellStart"/>
      <w:r w:rsidRPr="00AC1F96">
        <w:rPr>
          <w:rFonts w:ascii="Times New Roman" w:hAnsi="Times New Roman" w:cs="Times New Roman"/>
          <w:sz w:val="24"/>
          <w:szCs w:val="24"/>
        </w:rPr>
        <w:t>Endrica</w:t>
      </w:r>
      <w:proofErr w:type="spellEnd"/>
      <w:r w:rsidRPr="00AC1F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1F96">
        <w:rPr>
          <w:rFonts w:ascii="Times New Roman" w:hAnsi="Times New Roman" w:cs="Times New Roman"/>
          <w:sz w:val="24"/>
          <w:szCs w:val="24"/>
        </w:rPr>
        <w:t>UNILA(</w:t>
      </w:r>
      <w:proofErr w:type="gramEnd"/>
      <w:r w:rsidRPr="00AC1F96">
        <w:rPr>
          <w:rFonts w:ascii="Times New Roman" w:hAnsi="Times New Roman" w:cs="Times New Roman"/>
          <w:sz w:val="24"/>
          <w:szCs w:val="24"/>
        </w:rPr>
        <w:t>Doutorado).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Migração e Trabalho: Fluxos Migratórios de Trabalhadores para Construção da Hidrelétrica de Itaipu.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 xml:space="preserve">CORRÊA, Anderson R. Pereira. Prefeitura Municipal de Alegrete; Mestre em História. 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O modo de fazer Jornal: SOCIAL, Alegrete - RS, 1899 – Defensor da classe trabalhadora.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>MACHADO, Lucas Soares. UFSM.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C1F96">
        <w:rPr>
          <w:rFonts w:ascii="Times New Roman" w:hAnsi="Times New Roman" w:cs="Times New Roman"/>
          <w:b/>
          <w:sz w:val="24"/>
          <w:szCs w:val="24"/>
        </w:rPr>
        <w:t>Perfil social de populares na Primeira República em Santa Maria/RS, 1918-1922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>DONIDA, Alexia. UFSM (Graduanda; PROBIC)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sz w:val="24"/>
          <w:szCs w:val="24"/>
        </w:rPr>
        <w:t xml:space="preserve">VISENTINI, </w:t>
      </w:r>
      <w:proofErr w:type="spellStart"/>
      <w:r w:rsidRPr="00AC1F96">
        <w:rPr>
          <w:rFonts w:ascii="Times New Roman" w:hAnsi="Times New Roman" w:cs="Times New Roman"/>
          <w:sz w:val="24"/>
          <w:szCs w:val="24"/>
        </w:rPr>
        <w:t>Íngrid</w:t>
      </w:r>
      <w:proofErr w:type="spellEnd"/>
      <w:r w:rsidRPr="00AC1F96">
        <w:rPr>
          <w:rFonts w:ascii="Times New Roman" w:hAnsi="Times New Roman" w:cs="Times New Roman"/>
          <w:sz w:val="24"/>
          <w:szCs w:val="24"/>
        </w:rPr>
        <w:t xml:space="preserve">. UFSM (Graduanda; PIBIC). </w:t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1F96">
        <w:rPr>
          <w:rFonts w:ascii="Times New Roman" w:hAnsi="Times New Roman" w:cs="Times New Roman"/>
          <w:b/>
          <w:bCs/>
          <w:sz w:val="24"/>
          <w:szCs w:val="24"/>
        </w:rPr>
        <w:t>Empreendedorismo e Empregabilidade na Área de Tecnologia da Informação: Uma Questão Sobre Gênero</w:t>
      </w:r>
      <w:r w:rsidRPr="00AC1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385889" w:rsidRDefault="00FC4BE7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>SIMPÓSIO TEMÁTICO JOVENS PESQUISADORES 3</w:t>
      </w:r>
    </w:p>
    <w:p w:rsidR="00803F24" w:rsidRPr="00FC4BE7" w:rsidRDefault="00F636FB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Renan Santos Mattos (UFSC)</w:t>
      </w:r>
    </w:p>
    <w:p w:rsidR="00FC4BE7" w:rsidRPr="00315F67" w:rsidRDefault="00FC4BE7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4BE7" w:rsidRPr="00385889" w:rsidRDefault="00FC4BE7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VARGAS, </w:t>
      </w:r>
      <w:r w:rsidR="00385889" w:rsidRPr="00315F67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315F67">
        <w:rPr>
          <w:rFonts w:ascii="Times New Roman" w:hAnsi="Times New Roman" w:cs="Times New Roman"/>
          <w:sz w:val="24"/>
          <w:szCs w:val="24"/>
          <w:lang w:val="pt-BR"/>
        </w:rPr>
        <w:t>ctória (</w:t>
      </w:r>
      <w:r>
        <w:rPr>
          <w:rFonts w:ascii="Times New Roman" w:hAnsi="Times New Roman" w:cs="Times New Roman"/>
          <w:sz w:val="24"/>
          <w:szCs w:val="24"/>
          <w:lang w:val="pt-BR"/>
        </w:rPr>
        <w:t>UFSM)</w:t>
      </w:r>
    </w:p>
    <w:p w:rsidR="00385889" w:rsidRPr="00385889" w:rsidRDefault="0038588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As feiticeiras dos pré-rafaelitas: arte e gênero na recepção de </w:t>
      </w:r>
      <w:proofErr w:type="spellStart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circe</w:t>
      </w:r>
      <w:proofErr w:type="spellEnd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medeia e </w:t>
      </w:r>
      <w:proofErr w:type="spellStart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morgana</w:t>
      </w:r>
      <w:proofErr w:type="spellEnd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pinturas do século XIX</w:t>
      </w:r>
      <w:r w:rsidR="00FC4BE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85889" w:rsidRPr="00385889" w:rsidRDefault="0038588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FC4BE7" w:rsidRDefault="00FC4BE7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FABRIS, </w:t>
      </w:r>
      <w:proofErr w:type="spellStart"/>
      <w:r w:rsidR="00385889" w:rsidRPr="00315F67">
        <w:rPr>
          <w:rFonts w:ascii="Times New Roman" w:hAnsi="Times New Roman" w:cs="Times New Roman"/>
          <w:sz w:val="24"/>
          <w:szCs w:val="24"/>
          <w:lang w:val="pt-BR"/>
        </w:rPr>
        <w:t>Tailiny</w:t>
      </w:r>
      <w:proofErr w:type="spellEnd"/>
      <w:r w:rsidR="00385889"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85889" w:rsidRPr="00315F67">
        <w:rPr>
          <w:rFonts w:ascii="Times New Roman" w:hAnsi="Times New Roman" w:cs="Times New Roman"/>
          <w:sz w:val="24"/>
          <w:szCs w:val="24"/>
          <w:lang w:val="pt-BR"/>
        </w:rPr>
        <w:t>Femi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pt-BR"/>
        </w:rPr>
        <w:t>UFSM</w:t>
      </w:r>
      <w:r w:rsidRPr="00315F67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385889" w:rsidRPr="00315F67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385889" w:rsidRPr="00385889" w:rsidRDefault="0038588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Rainha </w:t>
      </w:r>
      <w:proofErr w:type="spellStart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>Jezabel</w:t>
      </w:r>
      <w:proofErr w:type="spellEnd"/>
      <w:r w:rsidRPr="00FC4BE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dos Livros Históricos Bíblicos: elementos de gênero na formação do monoteísmo hebraico</w:t>
      </w:r>
      <w:r w:rsidRPr="0038588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85889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385889" w:rsidRPr="00385889" w:rsidRDefault="00385889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315F67" w:rsidRDefault="00FC4BE7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KELLER,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lang w:val="pt-BR"/>
        </w:rPr>
        <w:t>Kevenn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lang w:val="pt-BR"/>
        </w:rPr>
        <w:t>Werney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(UFSM)</w:t>
      </w:r>
    </w:p>
    <w:p w:rsidR="00385889" w:rsidRPr="00315F67" w:rsidRDefault="00385889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medo e a magia demoníaca em A Trágica História de Doutor Fausto de Christopher </w:t>
      </w:r>
      <w:proofErr w:type="spellStart"/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>Marlowe</w:t>
      </w:r>
      <w:proofErr w:type="spellEnd"/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385889" w:rsidRPr="00042FB3" w:rsidRDefault="00385889" w:rsidP="007D438E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5D7E" w:rsidRDefault="00385889" w:rsidP="00585D7E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5F67">
        <w:rPr>
          <w:rFonts w:ascii="Times New Roman" w:hAnsi="Times New Roman" w:cs="Times New Roman"/>
          <w:sz w:val="24"/>
          <w:szCs w:val="24"/>
        </w:rPr>
        <w:t xml:space="preserve">CARDOSO, </w:t>
      </w:r>
      <w:proofErr w:type="spellStart"/>
      <w:r w:rsidRPr="00315F67">
        <w:rPr>
          <w:rFonts w:ascii="Times New Roman" w:hAnsi="Times New Roman" w:cs="Times New Roman"/>
          <w:sz w:val="24"/>
          <w:szCs w:val="24"/>
        </w:rPr>
        <w:t>Adrienne</w:t>
      </w:r>
      <w:proofErr w:type="spellEnd"/>
      <w:r w:rsidRPr="00315F67">
        <w:rPr>
          <w:rFonts w:ascii="Times New Roman" w:hAnsi="Times New Roman" w:cs="Times New Roman"/>
          <w:sz w:val="24"/>
          <w:szCs w:val="24"/>
        </w:rPr>
        <w:t xml:space="preserve"> Peixoto; CRUXEN, Edison </w:t>
      </w:r>
      <w:proofErr w:type="spellStart"/>
      <w:r w:rsidRPr="00315F67">
        <w:rPr>
          <w:rFonts w:ascii="Times New Roman" w:hAnsi="Times New Roman" w:cs="Times New Roman"/>
          <w:sz w:val="24"/>
          <w:szCs w:val="24"/>
        </w:rPr>
        <w:t>Bisso</w:t>
      </w:r>
      <w:proofErr w:type="spellEnd"/>
      <w:r w:rsidR="00FC4BE7" w:rsidRPr="00FC4BE7">
        <w:rPr>
          <w:rFonts w:ascii="Times New Roman" w:hAnsi="Times New Roman" w:cs="Times New Roman"/>
          <w:sz w:val="24"/>
          <w:szCs w:val="24"/>
        </w:rPr>
        <w:t xml:space="preserve"> </w:t>
      </w:r>
      <w:r w:rsidR="00FC4BE7">
        <w:rPr>
          <w:rFonts w:ascii="Times New Roman" w:hAnsi="Times New Roman" w:cs="Times New Roman"/>
          <w:sz w:val="24"/>
          <w:szCs w:val="24"/>
        </w:rPr>
        <w:t>(</w:t>
      </w:r>
      <w:r w:rsidR="00FC4BE7" w:rsidRPr="00385889">
        <w:rPr>
          <w:rFonts w:ascii="Times New Roman" w:hAnsi="Times New Roman" w:cs="Times New Roman"/>
          <w:sz w:val="24"/>
          <w:szCs w:val="24"/>
        </w:rPr>
        <w:t>UNIPAMPA – Campus Jaguarão</w:t>
      </w:r>
      <w:r w:rsidR="00FC4BE7">
        <w:rPr>
          <w:rFonts w:ascii="Times New Roman" w:hAnsi="Times New Roman" w:cs="Times New Roman"/>
          <w:sz w:val="24"/>
          <w:szCs w:val="24"/>
        </w:rPr>
        <w:t>)</w:t>
      </w:r>
    </w:p>
    <w:p w:rsidR="00385889" w:rsidRDefault="00890CCA" w:rsidP="00585D7E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85889" w:rsidRPr="00890CCA">
        <w:rPr>
          <w:rFonts w:ascii="Times New Roman" w:hAnsi="Times New Roman" w:cs="Times New Roman"/>
          <w:b/>
          <w:sz w:val="24"/>
          <w:szCs w:val="24"/>
        </w:rPr>
        <w:t xml:space="preserve"> Utopia da Pureza: A Configuração da Heresia Cátara</w:t>
      </w:r>
    </w:p>
    <w:p w:rsidR="00585D7E" w:rsidRPr="00890CCA" w:rsidRDefault="00585D7E" w:rsidP="00585D7E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500" w:rsidRDefault="00413500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0CCA">
        <w:rPr>
          <w:rFonts w:ascii="Times New Roman" w:hAnsi="Times New Roman" w:cs="Times New Roman"/>
          <w:sz w:val="24"/>
          <w:szCs w:val="24"/>
          <w:lang w:val="pt-BR"/>
        </w:rPr>
        <w:t>MARTINS, Daniela da Silva (UFSM)</w:t>
      </w:r>
    </w:p>
    <w:p w:rsidR="0053203D" w:rsidRDefault="00890CCA" w:rsidP="0053203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90CCA">
        <w:rPr>
          <w:rFonts w:ascii="Times New Roman" w:hAnsi="Times New Roman" w:cs="Times New Roman"/>
          <w:b/>
          <w:sz w:val="24"/>
          <w:szCs w:val="24"/>
          <w:lang w:val="pt-BR"/>
        </w:rPr>
        <w:t>Um Espaço Entre Mulheres Representado Pela Perspectiva De Uma Parteira: Jane Sharp E As Práticas Exercidas Pelas Parteiras Inglesas No Século XVII</w:t>
      </w:r>
    </w:p>
    <w:p w:rsidR="0053203D" w:rsidRDefault="0053203D" w:rsidP="0053203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3203D" w:rsidRPr="0053203D" w:rsidRDefault="0053203D" w:rsidP="0053203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203D">
        <w:rPr>
          <w:rFonts w:ascii="Times New Roman" w:hAnsi="Times New Roman" w:cs="Times New Roman"/>
          <w:sz w:val="24"/>
          <w:szCs w:val="24"/>
          <w:lang w:val="pt-BR"/>
        </w:rPr>
        <w:t xml:space="preserve">RODRIGUES, Luiz </w:t>
      </w:r>
      <w:r>
        <w:rPr>
          <w:rFonts w:ascii="Times New Roman" w:hAnsi="Times New Roman" w:cs="Times New Roman"/>
          <w:sz w:val="24"/>
          <w:szCs w:val="24"/>
          <w:lang w:val="pt-BR"/>
        </w:rPr>
        <w:t>Fernando. (</w:t>
      </w:r>
      <w:r w:rsidRPr="0053203D">
        <w:rPr>
          <w:rFonts w:ascii="Times New Roman" w:hAnsi="Times New Roman" w:cs="Times New Roman"/>
          <w:sz w:val="24"/>
          <w:szCs w:val="24"/>
          <w:lang w:val="pt-BR"/>
        </w:rPr>
        <w:t>UFSM)</w:t>
      </w:r>
      <w:r w:rsidR="00890CCA" w:rsidRPr="0053203D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53203D" w:rsidRPr="00890CCA" w:rsidRDefault="0053203D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Carroceiros, Boleeiros e Choferes: Trabalhadores negros em Santa Maria (1898-1928)</w:t>
      </w:r>
    </w:p>
    <w:p w:rsidR="00413500" w:rsidRPr="00890CCA" w:rsidRDefault="00413500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85889" w:rsidRP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 TEMÁTICO JOVENS PESQUISADORES 4</w:t>
      </w:r>
    </w:p>
    <w:p w:rsidR="00101D2D" w:rsidRP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Gustavo Figueira Andrade (UFSM)</w:t>
      </w:r>
    </w:p>
    <w:p w:rsid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Monica </w:t>
      </w:r>
      <w:proofErr w:type="spellStart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Rossato</w:t>
      </w:r>
      <w:proofErr w:type="spellEnd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FB6CBA" w:rsidRPr="00101D2D" w:rsidRDefault="00FB6CBA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 xml:space="preserve">PFEIFER, </w:t>
      </w:r>
      <w:proofErr w:type="spellStart"/>
      <w:r w:rsidRPr="00FB6CBA">
        <w:rPr>
          <w:rFonts w:ascii="Times New Roman" w:hAnsi="Times New Roman" w:cs="Times New Roman"/>
          <w:sz w:val="24"/>
          <w:szCs w:val="24"/>
          <w:lang w:val="pt-BR"/>
        </w:rPr>
        <w:t>Paôla</w:t>
      </w:r>
      <w:proofErr w:type="spellEnd"/>
      <w:r w:rsidRPr="00FB6C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FB6CBA">
        <w:rPr>
          <w:rFonts w:ascii="Times New Roman" w:hAnsi="Times New Roman" w:cs="Times New Roman"/>
          <w:sz w:val="24"/>
          <w:szCs w:val="24"/>
          <w:lang w:val="pt-BR"/>
        </w:rPr>
        <w:t>Quoos</w:t>
      </w:r>
      <w:proofErr w:type="spellEnd"/>
      <w:r w:rsidRPr="00FB6CBA">
        <w:rPr>
          <w:rFonts w:ascii="Times New Roman" w:hAnsi="Times New Roman" w:cs="Times New Roman"/>
          <w:sz w:val="24"/>
          <w:szCs w:val="24"/>
          <w:lang w:val="pt-BR"/>
        </w:rPr>
        <w:t>. UFSM.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DALCANTON, Luiz Henrique. URI.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apropriação da terra na região do Planalto e da Campanha Sul </w:t>
      </w:r>
      <w:proofErr w:type="spellStart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Riograndense</w:t>
      </w:r>
      <w:proofErr w:type="spellEnd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seu respaldo na Constituição de 1824 e na Lei de Terras de 1850</w:t>
      </w:r>
    </w:p>
    <w:p w:rsidR="00FB6CBA" w:rsidRPr="00585A57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585A57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lang w:val="pt-BR"/>
        </w:rPr>
        <w:t>RODRIGUES, Carolina. UNISINOS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“Dos crimes contra a segurança de pessoa e vida”: Um estudo dos crimes de aborto e infanticídio no Código Penal da República em regiões de colonização europeia do Rio Grande do Sul (1890-1940)</w:t>
      </w: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 xml:space="preserve">BARBOSA, </w:t>
      </w:r>
      <w:proofErr w:type="spellStart"/>
      <w:r w:rsidRPr="00FB6CBA">
        <w:rPr>
          <w:rFonts w:ascii="Times New Roman" w:hAnsi="Times New Roman" w:cs="Times New Roman"/>
          <w:sz w:val="24"/>
          <w:szCs w:val="24"/>
          <w:lang w:val="pt-BR"/>
        </w:rPr>
        <w:t>Higor</w:t>
      </w:r>
      <w:proofErr w:type="spellEnd"/>
      <w:r w:rsidRPr="00FB6CBA">
        <w:rPr>
          <w:rFonts w:ascii="Times New Roman" w:hAnsi="Times New Roman" w:cs="Times New Roman"/>
          <w:sz w:val="24"/>
          <w:szCs w:val="24"/>
          <w:lang w:val="pt-BR"/>
        </w:rPr>
        <w:t>. (UFSM)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Protagonismo feminino na Quarta Colônia: Trajetória política em uma região de imigração italiana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BRANDALISE, Guilherme. UFRGS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"Eles se vangloriam de ser índios, e com esse nome querem ser chamados": indígenas, capuchinhos e as colônias italianas no nordeste do Rio Grande do Sul (1895-1918)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SANTOS, Bruna dos. UNISINOS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Como o conceito de propriedade privada pode ajudar a entender os massacres indígenas no litoral norte do Rio Grande do Sul (Século XIX)</w:t>
      </w: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SAUSEN, João Vitor. UFSM.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A fronteira e os alemães: considerações acerca de dois eventos da Campanha de Nacionalização empreendida pelo Estado Novo (1937-1945)</w:t>
      </w:r>
    </w:p>
    <w:p w:rsidR="00101D2D" w:rsidRDefault="00101D2D" w:rsidP="007D438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TEMÁTICO JOVENS PESQUISADORES 5</w:t>
      </w:r>
    </w:p>
    <w:p w:rsid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Sandi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Mumbach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101D2D" w:rsidRPr="00101D2D" w:rsidRDefault="00101D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Carlos Eduardo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Piassini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101D2D" w:rsidRPr="00101D2D" w:rsidRDefault="00101D2D" w:rsidP="007D438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DAL PONTE, Francisco </w:t>
      </w:r>
      <w:proofErr w:type="spellStart"/>
      <w:r w:rsidRPr="00687AB2">
        <w:rPr>
          <w:rFonts w:ascii="Times New Roman" w:hAnsi="Times New Roman" w:cs="Times New Roman"/>
          <w:sz w:val="24"/>
          <w:szCs w:val="24"/>
          <w:lang w:val="pt-BR"/>
        </w:rPr>
        <w:t>Cenci</w:t>
      </w:r>
      <w:proofErr w:type="spellEnd"/>
      <w:r w:rsidRPr="00687AB2">
        <w:rPr>
          <w:rFonts w:ascii="Times New Roman" w:hAnsi="Times New Roman" w:cs="Times New Roman"/>
          <w:sz w:val="24"/>
          <w:szCs w:val="24"/>
          <w:lang w:val="pt-BR"/>
        </w:rPr>
        <w:t>. (UFSM).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questão do sofrimento nas estruturas de finitude nas Teorias da História de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Reinhart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Koselleck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Jörn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Rüsen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</w:p>
    <w:p w:rsidR="00687AB2" w:rsidRPr="00687AB2" w:rsidRDefault="00687AB2" w:rsidP="007D438E">
      <w:pPr>
        <w:tabs>
          <w:tab w:val="left" w:pos="19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FACCIN, Débora. (UFSM)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escrita do trauma no século XX e a questão ética na escrita da história.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TRINDADE JUNIOR, Ramiro Paim. (UFSM)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Cinema e História: Análise da representação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arturiana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filme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Excalibur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(1981).</w:t>
      </w: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PRADO, Lucas do. (UPF).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Sartre: Uma breve compreensão da remodelação dialética marxista a partir de conceitos.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OLIVEIRA, Gabrielle de Souza. (UFSM).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Diálogos possíveis entre Teoria da História e Ensino de História: algumas reflexões a partir de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bell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hooks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Judith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Butler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SILVA, Jéssica Renata Santos. SILVA, Camila Rosa da. (UFPEL).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Utopia: uma evolução tecnológica. </w:t>
      </w:r>
    </w:p>
    <w:p w:rsidR="00413500" w:rsidRDefault="00413500" w:rsidP="007D438E">
      <w:pPr>
        <w:spacing w:after="20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D438E" w:rsidRDefault="007D438E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7D438E" w:rsidRDefault="007D438E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574315" w:rsidRDefault="0057431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574315" w:rsidRDefault="0057431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574315" w:rsidRDefault="0057431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574315" w:rsidRDefault="0057431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pt-BR"/>
        </w:rPr>
      </w:pPr>
    </w:p>
    <w:p w:rsidR="00021A84" w:rsidRPr="00021A84" w:rsidRDefault="0041350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DIA 06</w:t>
      </w:r>
      <w:r w:rsidRPr="006E79B6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DE NOVEMBRO DE 2019 (</w:t>
      </w: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QUARTA</w:t>
      </w:r>
      <w:r w:rsidRPr="006E79B6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-FEIRA)</w:t>
      </w:r>
    </w:p>
    <w:p w:rsidR="00413500" w:rsidRDefault="00413500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pt-BR"/>
        </w:rPr>
      </w:pPr>
    </w:p>
    <w:p w:rsidR="00413500" w:rsidRPr="00A116E3" w:rsidRDefault="00413500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ENSINO DE HISTÓRIA</w:t>
      </w:r>
    </w:p>
    <w:p w:rsidR="00413500" w:rsidRPr="00A116E3" w:rsidRDefault="00413500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proofErr w:type="spellStart"/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Leonice</w:t>
      </w:r>
      <w:proofErr w:type="spellEnd"/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 xml:space="preserve"> A. de F. A. Mourad (UFSM) </w:t>
      </w:r>
    </w:p>
    <w:p w:rsidR="00413500" w:rsidRPr="00A116E3" w:rsidRDefault="00413500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José Iran Ribeiro (UFSM)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pt-BR"/>
        </w:rPr>
      </w:pPr>
    </w:p>
    <w:p w:rsidR="00C04744" w:rsidRPr="00315F67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TRINDADE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Rafael </w:t>
      </w:r>
      <w:proofErr w:type="spellStart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>Gorski</w:t>
      </w:r>
      <w:proofErr w:type="spellEnd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(Colégio Farroupilha, </w:t>
      </w:r>
      <w:proofErr w:type="spellStart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>ProfHistória</w:t>
      </w:r>
      <w:proofErr w:type="spellEnd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/ UFRGS). 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History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Maker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: repensando o currículo de história nos Anos Iniciais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04744" w:rsidRPr="00315F67" w:rsidRDefault="00EE2E99" w:rsidP="007D438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BERTUZZI, </w:t>
      </w:r>
      <w:r w:rsidR="00C04744" w:rsidRPr="00315F67">
        <w:rPr>
          <w:rFonts w:ascii="Times New Roman" w:hAnsi="Times New Roman" w:cs="Times New Roman"/>
          <w:color w:val="000000"/>
          <w:sz w:val="24"/>
          <w:szCs w:val="24"/>
          <w:lang w:val="pt-BR"/>
        </w:rPr>
        <w:t>André (</w:t>
      </w:r>
      <w:proofErr w:type="spellStart"/>
      <w:r w:rsidR="00C04744" w:rsidRPr="00315F67">
        <w:rPr>
          <w:rFonts w:ascii="Times New Roman" w:hAnsi="Times New Roman" w:cs="Times New Roman"/>
          <w:color w:val="000000"/>
          <w:sz w:val="24"/>
          <w:szCs w:val="24"/>
          <w:lang w:val="pt-BR"/>
        </w:rPr>
        <w:t>ProfHistória</w:t>
      </w:r>
      <w:proofErr w:type="spellEnd"/>
      <w:r w:rsidR="00C04744" w:rsidRPr="00315F67">
        <w:rPr>
          <w:rFonts w:ascii="Times New Roman" w:hAnsi="Times New Roman" w:cs="Times New Roman"/>
          <w:color w:val="000000"/>
          <w:sz w:val="24"/>
          <w:szCs w:val="24"/>
          <w:lang w:val="pt-BR"/>
        </w:rPr>
        <w:t>/ UFSM)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Avaliação em história: o uso de questões de história do ENEM visando o ensino para a </w:t>
      </w:r>
      <w:proofErr w:type="spellStart"/>
      <w:r w:rsidRPr="00A116E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interculturalidade</w:t>
      </w:r>
      <w:proofErr w:type="spellEnd"/>
      <w:r w:rsidRPr="00A116E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04744" w:rsidRPr="00315F67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BECKER, </w:t>
      </w:r>
      <w:r w:rsidR="00C04744" w:rsidRPr="00315F67">
        <w:rPr>
          <w:rFonts w:ascii="Times New Roman" w:hAnsi="Times New Roman" w:cs="Times New Roman"/>
          <w:sz w:val="24"/>
          <w:szCs w:val="24"/>
          <w:lang w:val="pt-BR"/>
        </w:rPr>
        <w:t>Carolina Bitencourt (</w:t>
      </w:r>
      <w:proofErr w:type="spellStart"/>
      <w:r w:rsidR="00C04744" w:rsidRPr="00315F67">
        <w:rPr>
          <w:rFonts w:ascii="Times New Roman" w:hAnsi="Times New Roman" w:cs="Times New Roman"/>
          <w:sz w:val="24"/>
          <w:szCs w:val="24"/>
          <w:lang w:val="pt-BR"/>
        </w:rPr>
        <w:t>ProfHistória</w:t>
      </w:r>
      <w:proofErr w:type="spellEnd"/>
      <w:r w:rsidR="00C04744" w:rsidRPr="00315F67">
        <w:rPr>
          <w:rFonts w:ascii="Times New Roman" w:hAnsi="Times New Roman" w:cs="Times New Roman"/>
          <w:sz w:val="24"/>
          <w:szCs w:val="24"/>
          <w:lang w:val="pt-BR"/>
        </w:rPr>
        <w:t>/ UFSM)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Pensando as práticas avaliativas e a construção de aprendizagens significativas, no Ensino de história do Fundamental II, através das orientações da Base Nacional Comum Curricular/BNCC e o Referencial Curricular Gaúcho/RCG. 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04744" w:rsidRPr="00A116E3" w:rsidRDefault="00EE2E9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CASTRO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Thomas </w:t>
      </w:r>
      <w:proofErr w:type="spellStart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>Selau</w:t>
      </w:r>
      <w:proofErr w:type="spellEnd"/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de (Mestrado em Educação/ PUCRS, Bolsista CNPq), 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Realidade Aumentada como recurso pedagógico no Ensino de História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04744" w:rsidRPr="00A116E3" w:rsidRDefault="00EE2E9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Cs/>
          <w:sz w:val="24"/>
          <w:szCs w:val="24"/>
          <w:lang w:val="pt-BR"/>
        </w:rPr>
        <w:t>PIRES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A116E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C04744" w:rsidRPr="00A116E3">
        <w:rPr>
          <w:rFonts w:ascii="Times New Roman" w:hAnsi="Times New Roman" w:cs="Times New Roman"/>
          <w:bCs/>
          <w:sz w:val="24"/>
          <w:szCs w:val="24"/>
          <w:lang w:val="pt-BR"/>
        </w:rPr>
        <w:t>Marcelo Noriega (</w:t>
      </w:r>
      <w:proofErr w:type="spellStart"/>
      <w:r w:rsidR="00C04744" w:rsidRPr="00A116E3">
        <w:rPr>
          <w:rFonts w:ascii="Times New Roman" w:hAnsi="Times New Roman" w:cs="Times New Roman"/>
          <w:bCs/>
          <w:sz w:val="24"/>
          <w:szCs w:val="24"/>
          <w:lang w:val="pt-BR"/>
        </w:rPr>
        <w:t>Prof</w:t>
      </w:r>
      <w:r w:rsidR="00413500" w:rsidRPr="00A116E3">
        <w:rPr>
          <w:rFonts w:ascii="Times New Roman" w:hAnsi="Times New Roman" w:cs="Times New Roman"/>
          <w:bCs/>
          <w:sz w:val="24"/>
          <w:szCs w:val="24"/>
          <w:lang w:val="pt-BR"/>
        </w:rPr>
        <w:t>História</w:t>
      </w:r>
      <w:proofErr w:type="spellEnd"/>
      <w:r w:rsidR="00413500" w:rsidRPr="00A116E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/ UFSM, </w:t>
      </w:r>
      <w:proofErr w:type="spellStart"/>
      <w:r w:rsidR="00413500" w:rsidRPr="00A116E3">
        <w:rPr>
          <w:rFonts w:ascii="Times New Roman" w:hAnsi="Times New Roman" w:cs="Times New Roman"/>
          <w:bCs/>
          <w:sz w:val="24"/>
          <w:szCs w:val="24"/>
          <w:lang w:val="pt-BR"/>
        </w:rPr>
        <w:t>Bolsita</w:t>
      </w:r>
      <w:proofErr w:type="spellEnd"/>
      <w:r w:rsidR="00413500" w:rsidRPr="00A116E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CAPES)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Um diálogo possível entre 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Koselleck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Rüsen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Freire: apontamentos pedagógicos para o professor de história que atue no ensino religioso. 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04744" w:rsidRPr="00A116E3" w:rsidRDefault="00EE2E99" w:rsidP="007D43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MEIRELES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04744" w:rsidRPr="00A116E3">
        <w:rPr>
          <w:rFonts w:ascii="Times New Roman" w:hAnsi="Times New Roman" w:cs="Times New Roman"/>
          <w:sz w:val="24"/>
          <w:szCs w:val="24"/>
          <w:lang w:val="pt-BR"/>
        </w:rPr>
        <w:t>Luciane Bandeira</w:t>
      </w:r>
      <w:r w:rsidR="00413500"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413500" w:rsidRPr="00A116E3">
        <w:rPr>
          <w:rFonts w:ascii="Times New Roman" w:hAnsi="Times New Roman" w:cs="Times New Roman"/>
          <w:sz w:val="24"/>
          <w:szCs w:val="24"/>
          <w:lang w:val="pt-BR"/>
        </w:rPr>
        <w:t>ProfHistória</w:t>
      </w:r>
      <w:proofErr w:type="spellEnd"/>
      <w:r w:rsidR="00413500" w:rsidRPr="00A116E3">
        <w:rPr>
          <w:rFonts w:ascii="Times New Roman" w:hAnsi="Times New Roman" w:cs="Times New Roman"/>
          <w:sz w:val="24"/>
          <w:szCs w:val="24"/>
          <w:lang w:val="pt-BR"/>
        </w:rPr>
        <w:t>/ UFSM)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História e ensino uma reflexão complexa: o debate entre a teoria e a prática no ensino de história</w:t>
      </w:r>
    </w:p>
    <w:p w:rsidR="00BD4FF9" w:rsidRPr="00A116E3" w:rsidRDefault="00BD4FF9" w:rsidP="007D438E">
      <w:pPr>
        <w:pStyle w:val="PargrafodaLista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BD4FF9" w:rsidRPr="00A116E3" w:rsidRDefault="00BD4FF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HISTÓRIA E LITERATURA: POSSIBILIDADES DE ENSINO E PESQUISA </w:t>
      </w:r>
    </w:p>
    <w:p w:rsidR="00413500" w:rsidRPr="00A116E3" w:rsidRDefault="0041350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Daniela de Campos (IFRS – Ca</w:t>
      </w:r>
      <w:r w:rsid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mpus Farroupilha)</w:t>
      </w:r>
    </w:p>
    <w:p w:rsidR="00BD4FF9" w:rsidRPr="00A116E3" w:rsidRDefault="0041350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Mar</w:t>
      </w:r>
      <w:r w:rsid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ia Claudia Moraes Leite (UFRGS)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pt-BR"/>
        </w:rPr>
      </w:pPr>
    </w:p>
    <w:p w:rsidR="00413500" w:rsidRPr="00095DBB" w:rsidRDefault="0041350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95DB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OLIVEIRA, Maicon Alexandre </w:t>
      </w:r>
      <w:proofErr w:type="spellStart"/>
      <w:r w:rsidRPr="00095DB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Timm</w:t>
      </w:r>
      <w:proofErr w:type="spellEnd"/>
      <w:r w:rsidRPr="00095DB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de. (Mestre em História.)</w:t>
      </w:r>
    </w:p>
    <w:p w:rsidR="00C04744" w:rsidRPr="00095DBB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5DB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Da Literatura para a História: uma análise do livro “Eu servi o rei da Inglaterra” e seu impacto sobre a escrita da história.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3500" w:rsidRPr="00315F67" w:rsidRDefault="0041350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KLEIN, Indaiá D. Universidade Federal de Santa Catarina, Mestranda (Graduada em História, Mestrado em Educação).</w:t>
      </w:r>
    </w:p>
    <w:p w:rsidR="00C04744" w:rsidRPr="00E86BD4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Das luzes da Renascença as sombras do Gótico: A formação do gênero literário gótico na Inglaterra do século XVIII.</w:t>
      </w:r>
    </w:p>
    <w:p w:rsidR="00C04744" w:rsidRPr="00E86BD4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A116E3" w:rsidRPr="00315F67" w:rsidRDefault="00A116E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SILVA, Evander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Ruthieri</w:t>
      </w:r>
      <w:proofErr w:type="spellEnd"/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da. Universidade Federal do Paraná (Doutorando em História - CAPES)</w:t>
      </w:r>
    </w:p>
    <w:p w:rsidR="00C04744" w:rsidRPr="00315F67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val="pt-BR"/>
        </w:rPr>
      </w:pPr>
      <w:r w:rsidRPr="00315F6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</w:t>
      </w:r>
      <w:r w:rsidR="00C04744" w:rsidRPr="00315F6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“O vento sobre o seio tácito de algum mar distante”: literatura, sensibilidades e política em </w:t>
      </w:r>
      <w:proofErr w:type="spellStart"/>
      <w:r w:rsidR="00C04744" w:rsidRPr="00315F6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Jess</w:t>
      </w:r>
      <w:proofErr w:type="spellEnd"/>
      <w:r w:rsidR="00C04744" w:rsidRPr="00315F6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(1887), de H. Rider </w:t>
      </w:r>
      <w:proofErr w:type="spellStart"/>
      <w:r w:rsidR="00C04744" w:rsidRPr="00315F6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Haggard</w:t>
      </w:r>
      <w:proofErr w:type="spellEnd"/>
    </w:p>
    <w:p w:rsidR="00C04744" w:rsidRPr="00315F67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Pr="00315F67" w:rsidRDefault="00A116E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VIEIRA, Ana Gabriela da Silva. Universidade Federal de Pelotas, (graduada em História, mestranda em Educação)</w:t>
      </w:r>
    </w:p>
    <w:p w:rsidR="00C04744" w:rsidRPr="00E86BD4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Modos de ser na História e na Literatura: problematizando os romances históricos de Lisa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Kleypas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e seus discursos acerca da Era Vitoriana.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16E3" w:rsidRPr="00315F67" w:rsidRDefault="00A116E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ROCHA, Bruna Amanda Godinho. Universidade do Vale do Rio dos Sinos –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Unisinos</w:t>
      </w:r>
      <w:proofErr w:type="spellEnd"/>
    </w:p>
    <w:p w:rsidR="00A116E3" w:rsidRPr="00E86BD4" w:rsidRDefault="00A116E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pt-BR"/>
        </w:rPr>
      </w:pPr>
      <w:r w:rsidRPr="00E86B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</w:t>
      </w:r>
      <w:proofErr w:type="gramStart"/>
      <w:r w:rsidRPr="00E86B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mestranda</w:t>
      </w:r>
      <w:proofErr w:type="gramEnd"/>
      <w:r w:rsidRPr="00E86B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em História).</w:t>
      </w:r>
    </w:p>
    <w:p w:rsidR="00C04744" w:rsidRPr="00E86BD4" w:rsidRDefault="00C0474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As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HQ’s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 como potencial fonte histórica: a representação da sociedade em narrativas de super-heróis.</w:t>
      </w:r>
    </w:p>
    <w:p w:rsidR="00DD14A7" w:rsidRPr="00A116E3" w:rsidRDefault="00DD14A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4A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DAS RELIGIÕES E DAS RELIGIOSIDADES</w:t>
      </w: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Marta Rosa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Borin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Anna Paula </w:t>
      </w:r>
      <w:proofErr w:type="spellStart"/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Boneberg</w:t>
      </w:r>
      <w:proofErr w:type="spellEnd"/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ascimento dos Santos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BALZAN, Jonas. Universidade de Passo Fundo – UPF. (Mestrando em História, CAPES).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Algumas considerações acerca do processo de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diocesanização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 Região Sul do Brasil (1848-2008). </w:t>
      </w:r>
    </w:p>
    <w:p w:rsidR="00A116E3" w:rsidRDefault="00A116E3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116E3" w:rsidRDefault="00563C6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CORRÊA, Rogério Saldanha. Universidade Federal de Santa Maria - UFSM (Doutorando em História, CAPES/DS). </w:t>
      </w:r>
    </w:p>
    <w:p w:rsidR="00563C67" w:rsidRPr="00A116E3" w:rsidRDefault="00563C6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Mídia Impressa e Reconhecimento: o papel do jornal </w:t>
      </w:r>
      <w:r w:rsidRPr="00A116E3">
        <w:rPr>
          <w:rFonts w:ascii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O Correio </w:t>
      </w:r>
      <w:proofErr w:type="spellStart"/>
      <w:r w:rsidRPr="00A116E3">
        <w:rPr>
          <w:rFonts w:ascii="Times New Roman" w:hAnsi="Times New Roman" w:cs="Times New Roman"/>
          <w:b/>
          <w:i/>
          <w:color w:val="000000"/>
          <w:sz w:val="24"/>
          <w:szCs w:val="24"/>
          <w:lang w:val="pt-BR"/>
        </w:rPr>
        <w:t>Riograndense</w:t>
      </w:r>
      <w:proofErr w:type="spellEnd"/>
      <w:r w:rsidRPr="00A116E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na legitimação do catolicismo no Rio Grande do Sul (1909 a 1915).</w:t>
      </w:r>
    </w:p>
    <w:p w:rsidR="00563C67" w:rsidRPr="00A116E3" w:rsidRDefault="00563C6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BORIN, Marta Rosa. Universidade Federal de Santa Maria - UFSM (Doutora em História). </w:t>
      </w: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posicionamento do clero católico sobre o comunismo a partir dos registros da Revista Eclesiástica Brasileira, século XX.</w:t>
      </w:r>
    </w:p>
    <w:p w:rsidR="00563C67" w:rsidRPr="00A116E3" w:rsidRDefault="00563C6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CORDEIRO, André Rocha. Universidade Estadual de Maringá – UEM (Doutorando em História).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 “Referencial Curricular do Paraná” (2018) e o Ensino Religioso nos anos finais do Ensino Fundamental: breves considerações.</w:t>
      </w:r>
    </w:p>
    <w:p w:rsidR="00A116E3" w:rsidRDefault="00A116E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GUEDES, Augusto Diehl. Universidade de Passo Fundo - UPF (Mestre em História). </w:t>
      </w:r>
    </w:p>
    <w:p w:rsid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“Ecos” da Reforma: considerações acerca da inserção das igrejas protestantes em Passo Fundo (primeira metade do séc. XX).</w:t>
      </w: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SOUZA, Polyana Jéssica do Carmo. UNEB CAMPUS V (Mestranda em História, CAPES).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“Ele me ungiu”: experiências de mulheres no pastorado.</w:t>
      </w:r>
    </w:p>
    <w:p w:rsidR="00DD14A7" w:rsidRPr="00A116E3" w:rsidRDefault="00DD14A7" w:rsidP="007D438E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shd w:val="clear" w:color="auto" w:fill="FFFFFF"/>
          <w:lang w:val="pt-BR"/>
        </w:rPr>
      </w:pP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EMANCIPAÇÕES E PÓS-ABOLIÇÃO</w:t>
      </w: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SILVEIRA, Helen da Silva. Universidade Federal do Rio Grande do Sul (Mestranda), CNPq.</w:t>
      </w:r>
    </w:p>
    <w:p w:rsidR="002D4E7D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Organizações negras no interior do Rio Grande do Sul: notas sobre uma trajetória de pesquisa</w:t>
      </w:r>
      <w:r w:rsidR="002D4E7D" w:rsidRPr="00A116E3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GRIGIO, Ênio. Instituto Federal Farroupilha – Campus Júlio de Castilhos (doutorado)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Sociedade Cultural Recreativa José do Patrocínio: Origem e desenvolvimento de um Clube Social Negro em Júlio de Castilhos, RS (1913 – 1940)</w:t>
      </w: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SANTOS, N. Ezequiel. (Universidade Federal de Pelotas - UFPEL) - Mestrando do Programa de Pós-Graduação em História (PPGH)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Getulino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(1923-1926) no contexto da “Ideologia do branqueamento”</w:t>
      </w: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PINTO, Patrícia Duarte. Universidade Federal de Pelotas (mestranda do Programa de Pós-Graduação em História). 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Escravidão e Abolição no Brasil em narrativas de livros didáticos de História (1889-1930).</w:t>
      </w: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MARTINS,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Jander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Fernandes (Pedagogo/UFSM; Mestre e Doutorando em Processos e Manifestações Culturais/FEEVALE); Fomento Financeiro CNPq - CAPES/PROCUC. Bolsista Modalidade II.</w:t>
      </w:r>
    </w:p>
    <w:p w:rsid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WINGERT, Vitória Duarte – FEEVALE (Licenciada em História/FEEVALE; Mestranda em Processos e Manifestações Culturais/FEEVALE); Fomento Financeiro CNPq - CAPES/PROCUC. Bolsista Modalidade II.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A percepção dos professores de História sobre a Lei 10.639/03: um estudo de caso campo-bonense</w:t>
      </w: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16E3" w:rsidRPr="00A116E3" w:rsidRDefault="00A116E3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GOMES, Fabrício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Romani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>. Estudante do curso de Especialização em Educação “Reflexões e Práticas para a Educação Básica” no IFRS – Campus Farroupilha (Mestrado).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Histórias do pós-abolição a partir de narrativas públicas: da passarela do samba para a sala de aula</w:t>
      </w:r>
    </w:p>
    <w:p w:rsid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  <w:lang w:val="pt-BR"/>
        </w:rPr>
      </w:pPr>
    </w:p>
    <w:p w:rsid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  <w:lang w:val="pt-BR"/>
        </w:rPr>
      </w:pP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 xml:space="preserve">ENTRE A CURVA E O CASO: VELHOS E NOVOS DESAFIOS PARA A HISTÓRIA DA FAMÍLIA NA AMÉRICA LATINA </w:t>
      </w:r>
    </w:p>
    <w:p w:rsidR="00A116E3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>Ana Silvia Volpi Scott (UNICAMP);</w:t>
      </w:r>
    </w:p>
    <w:p w:rsidR="00841856" w:rsidRPr="00A116E3" w:rsidRDefault="00A116E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 xml:space="preserve">Raquel </w:t>
      </w:r>
      <w:proofErr w:type="spellStart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>Pollero</w:t>
      </w:r>
      <w:proofErr w:type="spellEnd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>Beheregaray</w:t>
      </w:r>
      <w:proofErr w:type="spellEnd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 xml:space="preserve"> (</w:t>
      </w:r>
      <w:proofErr w:type="spellStart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>UdelaR</w:t>
      </w:r>
      <w:proofErr w:type="spellEnd"/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pt-BR"/>
        </w:rPr>
        <w:t>);</w:t>
      </w:r>
    </w:p>
    <w:p w:rsidR="00A116E3" w:rsidRDefault="00A116E3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6E3" w:rsidRP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FOLETTO, </w:t>
      </w:r>
      <w:proofErr w:type="spellStart"/>
      <w:r w:rsidR="00A116E3">
        <w:rPr>
          <w:rFonts w:ascii="Times New Roman" w:hAnsi="Times New Roman" w:cs="Times New Roman"/>
          <w:sz w:val="24"/>
          <w:szCs w:val="24"/>
        </w:rPr>
        <w:t>Arlene</w:t>
      </w:r>
      <w:proofErr w:type="spellEnd"/>
      <w:r w:rsid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16E3">
        <w:rPr>
          <w:rFonts w:ascii="Times New Roman" w:hAnsi="Times New Roman" w:cs="Times New Roman"/>
          <w:sz w:val="24"/>
          <w:szCs w:val="24"/>
        </w:rPr>
        <w:t xml:space="preserve">Guimarães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E3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A116E3">
        <w:rPr>
          <w:rFonts w:ascii="Times New Roman" w:hAnsi="Times New Roman" w:cs="Times New Roman"/>
          <w:sz w:val="24"/>
          <w:szCs w:val="24"/>
        </w:rPr>
        <w:t>-UFRGS (pós-doutoranda)</w:t>
      </w:r>
    </w:p>
    <w:p w:rsidR="00841856" w:rsidRPr="00A116E3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</w:rPr>
        <w:t xml:space="preserve">O crime une ou separa? “As melhores famílias da terra” nas malhas da justiça (Paroquia de São Patrício de Itaqui: 1830-1889). </w:t>
      </w:r>
    </w:p>
    <w:p w:rsidR="00841856" w:rsidRPr="00A116E3" w:rsidRDefault="00841856" w:rsidP="007D438E">
      <w:pPr>
        <w:pStyle w:val="PargrafodaLista"/>
        <w:tabs>
          <w:tab w:val="left" w:pos="157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6E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FARINATTI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Luís Augusto </w:t>
      </w:r>
      <w:proofErr w:type="spellStart"/>
      <w:r>
        <w:rPr>
          <w:rFonts w:ascii="Times New Roman" w:hAnsi="Times New Roman" w:cs="Times New Roman"/>
          <w:sz w:val="24"/>
          <w:szCs w:val="24"/>
        </w:rPr>
        <w:t>Ebling</w:t>
      </w:r>
      <w:proofErr w:type="spellEnd"/>
      <w:r w:rsidRPr="001C4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16E3">
        <w:rPr>
          <w:rFonts w:ascii="Times New Roman" w:hAnsi="Times New Roman" w:cs="Times New Roman"/>
          <w:sz w:val="24"/>
          <w:szCs w:val="24"/>
        </w:rPr>
        <w:t>UFSM (Doutor em História Social pela UFRJ)</w:t>
      </w:r>
    </w:p>
    <w:p w:rsidR="00841856" w:rsidRPr="00A116E3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Pr="00A116E3">
        <w:rPr>
          <w:rFonts w:ascii="Times New Roman" w:hAnsi="Times New Roman" w:cs="Times New Roman"/>
          <w:b/>
          <w:bCs/>
          <w:sz w:val="24"/>
          <w:szCs w:val="24"/>
        </w:rPr>
        <w:t xml:space="preserve">Famílias e espaço social em uma sociedade de fronteira: reflexões metodológicas a partir de um percurso de pesquisa (c. 1821 – c. 1865). </w:t>
      </w:r>
    </w:p>
    <w:p w:rsidR="00841856" w:rsidRPr="00A116E3" w:rsidRDefault="0084185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C47C4" w:rsidRDefault="001C47C4" w:rsidP="007D438E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PEGORARO, Andréa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Pagno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- </w:t>
      </w:r>
      <w:r w:rsidRPr="00A116E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Doutoranda em História- UPF</w:t>
      </w:r>
    </w:p>
    <w:p w:rsidR="00841856" w:rsidRPr="00A116E3" w:rsidRDefault="00841856" w:rsidP="007D438E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16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A família de grandes fazendeiros nos Campos de Cima da Serra no final do século XIX e início do século XX. </w:t>
      </w:r>
    </w:p>
    <w:p w:rsid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PERES, </w:t>
      </w:r>
      <w:r w:rsidR="00841856" w:rsidRPr="001C47C4">
        <w:rPr>
          <w:rFonts w:ascii="Times New Roman" w:hAnsi="Times New Roman" w:cs="Times New Roman"/>
          <w:sz w:val="24"/>
          <w:szCs w:val="24"/>
        </w:rPr>
        <w:t>Jés</w:t>
      </w:r>
      <w:r>
        <w:rPr>
          <w:rFonts w:ascii="Times New Roman" w:hAnsi="Times New Roman" w:cs="Times New Roman"/>
          <w:sz w:val="24"/>
          <w:szCs w:val="24"/>
        </w:rPr>
        <w:t xml:space="preserve">sica Rodrigues Bandeira </w:t>
      </w:r>
      <w:r w:rsidRPr="001C47C4">
        <w:rPr>
          <w:rFonts w:ascii="Times New Roman" w:hAnsi="Times New Roman" w:cs="Times New Roman"/>
          <w:sz w:val="24"/>
          <w:szCs w:val="24"/>
        </w:rPr>
        <w:t>Universidade Federal de Pelotas (Graduada em História Bacharelado / Mestranda em História pela Universidade Federal de Pelotas)</w:t>
      </w:r>
    </w:p>
    <w:p w:rsidR="00841856" w:rsidRPr="001C47C4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C4">
        <w:rPr>
          <w:rFonts w:ascii="Times New Roman" w:hAnsi="Times New Roman" w:cs="Times New Roman"/>
          <w:b/>
          <w:sz w:val="24"/>
          <w:szCs w:val="24"/>
        </w:rPr>
        <w:t xml:space="preserve">Propaganda Republicana na terra das charqueadas: algumas considerações sobre os republicanos pelotenses e suas relações de parentesco durante a crise da monarquia (1882-1889). </w:t>
      </w:r>
    </w:p>
    <w:p w:rsidR="00841856" w:rsidRPr="00A116E3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MAURER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84185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Jasmini</w:t>
      </w:r>
      <w:proofErr w:type="spellEnd"/>
      <w:r w:rsidR="0084185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Letícia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Federal da Fronteira Sul (graduada). Bolsista de Mestrado da Fundação de Amparo à Pesquisa do Estado de Santa Catarina (</w:t>
      </w:r>
      <w:proofErr w:type="spellStart"/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Fapesc</w:t>
      </w:r>
      <w:proofErr w:type="spellEnd"/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1C47C4" w:rsidRDefault="0084185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11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As famílias negras nos Campos de Lages/SC - 1871-1888. </w:t>
      </w:r>
    </w:p>
    <w:p w:rsid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4BC1" w:rsidRPr="001C47C4" w:rsidRDefault="001C47C4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C4">
        <w:rPr>
          <w:rFonts w:ascii="Times New Roman" w:hAnsi="Times New Roman" w:cs="Times New Roman"/>
          <w:b/>
          <w:color w:val="FF0000"/>
          <w:sz w:val="24"/>
          <w:szCs w:val="24"/>
        </w:rPr>
        <w:t>O FUTURO DE UM PASSADO INCERTO? ENSINO E PESQUISA DE HISTÓRIA MEDIEVAL E DO RENASCIMENTO ANTE OS DESAFIOS ATUAIS</w:t>
      </w:r>
      <w:r w:rsidR="00F94BC1" w:rsidRPr="00A116E3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F94BC1" w:rsidRPr="00A116E3">
        <w:rPr>
          <w:rFonts w:ascii="Times New Roman" w:hAnsi="Times New Roman" w:cs="Times New Roman"/>
          <w:sz w:val="24"/>
          <w:szCs w:val="24"/>
        </w:rPr>
        <w:tab/>
      </w:r>
      <w:r w:rsidR="00F94BC1" w:rsidRPr="00A116E3">
        <w:rPr>
          <w:rFonts w:ascii="Times New Roman" w:hAnsi="Times New Roman" w:cs="Times New Roman"/>
          <w:sz w:val="24"/>
          <w:szCs w:val="24"/>
        </w:rPr>
        <w:tab/>
      </w:r>
    </w:p>
    <w:p w:rsidR="001C47C4" w:rsidRDefault="001C47C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653C58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MENDONÇA JÚNIOR, Francisco de Paula Souza. </w:t>
      </w:r>
      <w:r w:rsidRPr="00653C58">
        <w:rPr>
          <w:rFonts w:ascii="Times New Roman" w:hAnsi="Times New Roman" w:cs="Times New Roman"/>
          <w:sz w:val="24"/>
          <w:szCs w:val="24"/>
          <w:lang w:val="pt-BR"/>
        </w:rPr>
        <w:t xml:space="preserve">(PPGH/UFSM).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Meretrizes castas, mulheres reptilianas e a excelência do feminino: reflexões acerca das relações entre esoterismo e feminino nos séculos XV e XVI.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MARQUES, Gabrielle. (Licenciada e bacharelanda em história/UFRGS). </w:t>
      </w: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É possível uma mulher escrever? Ou é impossível a historiografia reconhecer? Uma possibilidade de análise da autoria feminina medieval a partir da Correspondência escrita por Heloísa de </w:t>
      </w:r>
      <w:proofErr w:type="spellStart"/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>Argenteuil</w:t>
      </w:r>
      <w:proofErr w:type="spellEnd"/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24606C" w:rsidRPr="00315F67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>LACERDA, Léo Araújo. (Mestrando-UFPEL, bolsista CAPES).</w:t>
      </w: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Os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Serfsons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a Terra </w:t>
      </w:r>
      <w:proofErr w:type="gram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Média :</w:t>
      </w:r>
      <w:proofErr w:type="gram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possibilidades de ensino de História Medieval a partir da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medievalidade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Default="0024606C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5790">
        <w:rPr>
          <w:rFonts w:ascii="Times New Roman" w:hAnsi="Times New Roman" w:cs="Times New Roman"/>
          <w:sz w:val="24"/>
          <w:szCs w:val="24"/>
        </w:rPr>
        <w:t>FACCIN, Mayara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ProfHistória</w:t>
      </w:r>
      <w:proofErr w:type="spellEnd"/>
      <w:r>
        <w:rPr>
          <w:rFonts w:ascii="Times New Roman" w:hAnsi="Times New Roman" w:cs="Times New Roman"/>
          <w:sz w:val="24"/>
          <w:szCs w:val="24"/>
        </w:rPr>
        <w:t>/UFSM).</w:t>
      </w:r>
    </w:p>
    <w:p w:rsidR="00841856" w:rsidRDefault="0024606C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8A8">
        <w:rPr>
          <w:rFonts w:ascii="Times New Roman" w:hAnsi="Times New Roman" w:cs="Times New Roman"/>
          <w:b/>
          <w:sz w:val="24"/>
          <w:szCs w:val="24"/>
        </w:rPr>
        <w:t>Narrativas do medievo: o ensino de Idade Média na educação básica.</w:t>
      </w:r>
    </w:p>
    <w:p w:rsidR="0024606C" w:rsidRPr="00A116E3" w:rsidRDefault="0024606C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02" w:rsidRPr="001C47C4" w:rsidRDefault="001C47C4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FONTES JUDICIAIS E SEU USO NA HISTORIOGRAFIA</w:t>
      </w:r>
    </w:p>
    <w:p w:rsidR="001C47C4" w:rsidRPr="001C47C4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Pa</w:t>
      </w:r>
      <w:r w:rsidR="001C47C4"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ula Simone Bolzan Jardim (UFN)</w:t>
      </w:r>
    </w:p>
    <w:p w:rsidR="00394702" w:rsidRPr="001C47C4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Paula Ribeiro </w:t>
      </w:r>
      <w:proofErr w:type="spellStart"/>
      <w:r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Ciochetto</w:t>
      </w:r>
      <w:proofErr w:type="spellEnd"/>
      <w:r w:rsidRPr="001C47C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FUCHS, Ingrid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Hardok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 (Universidade Franciscana, UFN, Especialista). </w:t>
      </w:r>
    </w:p>
    <w:p w:rsidR="00394702" w:rsidRPr="00A116E3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In Dubio Pro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Reu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="00394702" w:rsidRPr="00A116E3">
        <w:rPr>
          <w:rFonts w:ascii="Times New Roman" w:hAnsi="Times New Roman" w:cs="Times New Roman"/>
          <w:b/>
          <w:sz w:val="24"/>
          <w:szCs w:val="24"/>
          <w:lang w:val="pt-BR"/>
        </w:rPr>
        <w:t>nas decisões judiciais de casos de estupro e a perspectiva do estereótipo de gênero.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TABORDA,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Taiane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Mendes. (Universidade Federal de Pelotas,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Ufpel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>, Doutoranda em História).</w:t>
      </w: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Amélia que era mulher de verdade: um estudo de caso sobre as relações trabalhistas a partir de narrativas e processos judiciais (Pelotas- 1950-1974)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MATOS,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Marlos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Vinícius Gama de.</w:t>
      </w:r>
      <w:r w:rsidRPr="00A116E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(Mestrando em História Social pelo Programa de Pós-Graduação em História da Universidade Federal do Amapá –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Unifap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Bolsista CAPES). </w:t>
      </w: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Terceirização, justiça e trabalho: as primeiras experiências de trabalhadores com a Justiça do Trabalho no Amapá (1971-1973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:rsid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94702" w:rsidRPr="00A116E3" w:rsidRDefault="00394702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DAMIÃO, Paulo. (Universidade Estadual de Campinas, Unicamp, Doutorando em História). </w:t>
      </w:r>
      <w:r w:rsidRPr="00A116E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Leis, direitos e justiça: as disputas presentes nos processos trabalhistas.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42038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BASTOS, Lauren dos Reis. (Universidade de Passo Fundo, UPF, graduada em Direito; mestranda em História).</w:t>
      </w: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pesquisa em processos judiciais não criminais: a ressignificação do método a partir do conteúdo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judicializado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F6D" w:rsidRPr="00A116E3" w:rsidRDefault="00A42038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HISTÓRIA SOCIAL DO CRIME E DA VIOLÊNCIA: COMUNIDADES TRADICIONAIS E ESTADO</w:t>
      </w:r>
    </w:p>
    <w:p w:rsidR="00A42038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Maíra I. 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Vendrame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A42038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Mariana F. da C Thompson Flores (UFSM)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AREND, Jéssica Fernanda (UNISINOS) 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Vingança e práticas de justiça nas sociedades camponesas (Vila de São João de Santa Cruz, RS - final do séc. XIX)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VENDRAME, Maíra I. (UNISINOS) 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Formas e usos de justiça </w:t>
      </w:r>
      <w:r w:rsidR="00A42038" w:rsidRPr="00A42038">
        <w:rPr>
          <w:rFonts w:ascii="Times New Roman" w:hAnsi="Times New Roman" w:cs="Times New Roman"/>
          <w:b/>
          <w:sz w:val="24"/>
          <w:szCs w:val="24"/>
          <w:lang w:val="pt-BR"/>
        </w:rPr>
        <w:t>no espaço</w:t>
      </w: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rural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42038">
        <w:rPr>
          <w:rFonts w:ascii="Times New Roman" w:hAnsi="Times New Roman" w:cs="Times New Roman"/>
          <w:sz w:val="24"/>
          <w:szCs w:val="24"/>
          <w:lang w:val="pt-BR"/>
        </w:rPr>
        <w:t xml:space="preserve">LVES, Viviane Siqueira (UFSM) 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>A instituição do juizado de paz no início do século XIX: o caso de Cachoeira do Sul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FOL</w:t>
      </w:r>
      <w:r w:rsidR="00A42038">
        <w:rPr>
          <w:rFonts w:ascii="Times New Roman" w:hAnsi="Times New Roman" w:cs="Times New Roman"/>
          <w:sz w:val="24"/>
          <w:szCs w:val="24"/>
          <w:lang w:val="pt-BR"/>
        </w:rPr>
        <w:t xml:space="preserve">ETTO, </w:t>
      </w:r>
      <w:proofErr w:type="spellStart"/>
      <w:r w:rsidR="00A42038">
        <w:rPr>
          <w:rFonts w:ascii="Times New Roman" w:hAnsi="Times New Roman" w:cs="Times New Roman"/>
          <w:sz w:val="24"/>
          <w:szCs w:val="24"/>
          <w:lang w:val="pt-BR"/>
        </w:rPr>
        <w:t>Arlene</w:t>
      </w:r>
      <w:proofErr w:type="spellEnd"/>
      <w:r w:rsidR="00A42038">
        <w:rPr>
          <w:rFonts w:ascii="Times New Roman" w:hAnsi="Times New Roman" w:cs="Times New Roman"/>
          <w:sz w:val="24"/>
          <w:szCs w:val="24"/>
          <w:lang w:val="pt-BR"/>
        </w:rPr>
        <w:t xml:space="preserve"> Guimarães (UFRGS)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>Jogos de Poder: crimes e justiça das “melhores famílias da terra” na Paróquia de São Patrício de Itaqui na segunda metade do século XIX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ULIANA,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Daniéli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. (UFSM) 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>Distribuição espacial dos crimes contra a pessoa e contra o patrimônio dos municípios da Quarta Colônia: uma evolução histórica.</w:t>
      </w:r>
    </w:p>
    <w:p w:rsidR="00460F6D" w:rsidRPr="00A116E3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CARNEIRO,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Deivy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Ferreira (Universidade Federal de Uberlândia) </w:t>
      </w:r>
    </w:p>
    <w:p w:rsidR="00460F6D" w:rsidRPr="00A42038" w:rsidRDefault="00460F6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Macro e </w:t>
      </w:r>
      <w:proofErr w:type="spellStart"/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>micro-análises</w:t>
      </w:r>
      <w:proofErr w:type="spellEnd"/>
      <w:r w:rsidRPr="00A420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 história social da violência e do crime: o que a violência em Minas Gerais tem a nos dizer? </w:t>
      </w:r>
    </w:p>
    <w:p w:rsidR="00394702" w:rsidRPr="00A116E3" w:rsidRDefault="0039470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205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ESCRAVIDÃO, FRONTEIRA E HISTÓRIA AGRÁRIA</w:t>
      </w:r>
    </w:p>
    <w:p w:rsidR="00A42038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Jonas M. Vargas (</w:t>
      </w:r>
      <w:proofErr w:type="spellStart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UFPel</w:t>
      </w:r>
      <w:proofErr w:type="spellEnd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) </w:t>
      </w:r>
    </w:p>
    <w:p w:rsidR="00A42038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Eduardo Palermo (Centro Regional de </w:t>
      </w:r>
      <w:proofErr w:type="spellStart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Profesores</w:t>
      </w:r>
      <w:proofErr w:type="spellEnd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proofErr w:type="spellStart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del</w:t>
      </w:r>
      <w:proofErr w:type="spellEnd"/>
      <w:r w:rsidRPr="00A4203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Norte, Rivera-URU)</w:t>
      </w:r>
    </w:p>
    <w:p w:rsidR="00566205" w:rsidRPr="00A42038" w:rsidRDefault="00566205" w:rsidP="007D438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566205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sz w:val="24"/>
          <w:szCs w:val="24"/>
          <w:lang w:val="pt-BR"/>
        </w:rPr>
        <w:t>MATHEUS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4203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66205" w:rsidRPr="00A42038">
        <w:rPr>
          <w:rFonts w:ascii="Times New Roman" w:hAnsi="Times New Roman" w:cs="Times New Roman"/>
          <w:sz w:val="24"/>
          <w:szCs w:val="24"/>
          <w:lang w:val="pt-BR"/>
        </w:rPr>
        <w:t>Marcelo Santos (Doutor em História Social pela Universidade Federal do Rio de Janeiro. Professor de História do Instituto Federal do Rio Grande do Sul)</w:t>
      </w:r>
    </w:p>
    <w:p w:rsidR="00566205" w:rsidRPr="00A116E3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Registros de batismos de escravos em uma capela portuária</w:t>
      </w:r>
    </w:p>
    <w:p w:rsidR="00566205" w:rsidRPr="00A116E3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205" w:rsidRPr="00A42038" w:rsidRDefault="00A42038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iCs/>
          <w:sz w:val="24"/>
          <w:szCs w:val="24"/>
          <w:lang w:val="pt-BR"/>
        </w:rPr>
        <w:t>RESENDE JÚNIOR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Pr="00A42038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566205" w:rsidRPr="00A42038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José Ricardo (Mestrando em História - </w:t>
      </w:r>
      <w:proofErr w:type="spellStart"/>
      <w:r w:rsidR="00566205" w:rsidRPr="00A42038">
        <w:rPr>
          <w:rFonts w:ascii="Times New Roman" w:hAnsi="Times New Roman" w:cs="Times New Roman"/>
          <w:iCs/>
          <w:sz w:val="24"/>
          <w:szCs w:val="24"/>
          <w:lang w:val="pt-BR"/>
        </w:rPr>
        <w:t>UFPel</w:t>
      </w:r>
      <w:proofErr w:type="spellEnd"/>
      <w:r w:rsidR="00566205" w:rsidRPr="00A42038">
        <w:rPr>
          <w:rFonts w:ascii="Times New Roman" w:hAnsi="Times New Roman" w:cs="Times New Roman"/>
          <w:iCs/>
          <w:sz w:val="24"/>
          <w:szCs w:val="24"/>
          <w:lang w:val="pt-BR"/>
        </w:rPr>
        <w:t>)</w:t>
      </w:r>
    </w:p>
    <w:p w:rsidR="00566205" w:rsidRPr="00A116E3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“Crianças pretas passeiam em total liberdade” Um estudo qualitativo das crianças escravizadas como rés e vítimas nos processos crimes em Pelotas, Rio Grande e Porto Alegre – RS (1820-1870)</w:t>
      </w:r>
    </w:p>
    <w:p w:rsidR="00566205" w:rsidRPr="00A116E3" w:rsidRDefault="00566205" w:rsidP="007D438E">
      <w:pPr>
        <w:pStyle w:val="Default"/>
        <w:jc w:val="both"/>
        <w:rPr>
          <w:i/>
          <w:iCs/>
        </w:rPr>
      </w:pPr>
    </w:p>
    <w:p w:rsidR="00566205" w:rsidRPr="00095DBB" w:rsidRDefault="00A42038" w:rsidP="007D438E">
      <w:pPr>
        <w:pStyle w:val="Default"/>
        <w:jc w:val="both"/>
        <w:rPr>
          <w:iCs/>
          <w:color w:val="auto"/>
        </w:rPr>
      </w:pPr>
      <w:r w:rsidRPr="00095DBB">
        <w:rPr>
          <w:iCs/>
          <w:color w:val="auto"/>
        </w:rPr>
        <w:t xml:space="preserve">FOLETTO, </w:t>
      </w:r>
      <w:proofErr w:type="spellStart"/>
      <w:r w:rsidR="00566205" w:rsidRPr="00095DBB">
        <w:rPr>
          <w:iCs/>
          <w:color w:val="auto"/>
        </w:rPr>
        <w:t>Arlene</w:t>
      </w:r>
      <w:proofErr w:type="spellEnd"/>
      <w:r w:rsidR="00566205" w:rsidRPr="00095DBB">
        <w:rPr>
          <w:iCs/>
          <w:color w:val="auto"/>
        </w:rPr>
        <w:t xml:space="preserve"> Guimarães </w:t>
      </w:r>
      <w:r w:rsidRPr="00095DBB">
        <w:rPr>
          <w:iCs/>
          <w:color w:val="auto"/>
        </w:rPr>
        <w:t>(</w:t>
      </w:r>
      <w:proofErr w:type="spellStart"/>
      <w:r w:rsidRPr="00095DBB">
        <w:rPr>
          <w:iCs/>
          <w:color w:val="auto"/>
        </w:rPr>
        <w:t>CAp</w:t>
      </w:r>
      <w:proofErr w:type="spellEnd"/>
      <w:r w:rsidRPr="00095DBB">
        <w:rPr>
          <w:iCs/>
          <w:color w:val="auto"/>
        </w:rPr>
        <w:t>-UFRGS - pós-doutoranda</w:t>
      </w:r>
      <w:r w:rsidR="00095DBB">
        <w:rPr>
          <w:iCs/>
          <w:color w:val="auto"/>
        </w:rPr>
        <w:t>)</w:t>
      </w:r>
    </w:p>
    <w:p w:rsidR="00566205" w:rsidRPr="00095DBB" w:rsidRDefault="00566205" w:rsidP="007D438E">
      <w:pPr>
        <w:pStyle w:val="Default"/>
        <w:jc w:val="both"/>
        <w:rPr>
          <w:color w:val="auto"/>
        </w:rPr>
      </w:pPr>
      <w:r w:rsidRPr="00095DBB">
        <w:rPr>
          <w:b/>
          <w:bCs/>
          <w:color w:val="auto"/>
        </w:rPr>
        <w:t>Escravidão e protagonismo social na fronteira oeste do Rio Grande de São Pedro (1850-1888)</w:t>
      </w:r>
    </w:p>
    <w:p w:rsidR="00566205" w:rsidRPr="00A116E3" w:rsidRDefault="00566205" w:rsidP="007D438E">
      <w:pPr>
        <w:pStyle w:val="Default"/>
        <w:jc w:val="both"/>
      </w:pPr>
    </w:p>
    <w:p w:rsidR="00566205" w:rsidRPr="007947C5" w:rsidRDefault="007947C5" w:rsidP="007D438E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BALHEGO, </w:t>
      </w:r>
      <w:r w:rsidR="00566205" w:rsidRPr="007947C5">
        <w:rPr>
          <w:rFonts w:ascii="Times New Roman" w:hAnsi="Times New Roman" w:cs="Times New Roman"/>
          <w:iCs/>
          <w:sz w:val="24"/>
          <w:szCs w:val="24"/>
          <w:lang w:val="pt-BR"/>
        </w:rPr>
        <w:t>Alisson Barcellos (</w:t>
      </w:r>
      <w:r w:rsidR="00566205" w:rsidRPr="007947C5">
        <w:rPr>
          <w:rFonts w:ascii="Times New Roman" w:hAnsi="Times New Roman" w:cs="Times New Roman"/>
          <w:sz w:val="24"/>
          <w:szCs w:val="24"/>
          <w:lang w:val="pt-BR"/>
        </w:rPr>
        <w:t>Mestrando em História-</w:t>
      </w:r>
      <w:proofErr w:type="spellStart"/>
      <w:r w:rsidR="00566205" w:rsidRPr="007947C5">
        <w:rPr>
          <w:rFonts w:ascii="Times New Roman" w:hAnsi="Times New Roman" w:cs="Times New Roman"/>
          <w:sz w:val="24"/>
          <w:szCs w:val="24"/>
          <w:lang w:val="pt-BR"/>
        </w:rPr>
        <w:t>UFPel</w:t>
      </w:r>
      <w:proofErr w:type="spellEnd"/>
      <w:r w:rsidR="00566205" w:rsidRPr="007947C5">
        <w:rPr>
          <w:rFonts w:ascii="Times New Roman" w:hAnsi="Times New Roman" w:cs="Times New Roman"/>
          <w:sz w:val="24"/>
          <w:szCs w:val="24"/>
          <w:lang w:val="pt-BR"/>
        </w:rPr>
        <w:t>; CAPES)</w:t>
      </w:r>
    </w:p>
    <w:p w:rsidR="00566205" w:rsidRPr="007947C5" w:rsidRDefault="00566205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bCs/>
          <w:sz w:val="24"/>
          <w:szCs w:val="24"/>
          <w:lang w:val="pt-BR"/>
        </w:rPr>
        <w:t>Ações de Liberdade em Canguçu: Entre resistência, estratégia e o amparo da Lei Rio Branco</w:t>
      </w:r>
    </w:p>
    <w:p w:rsidR="00566205" w:rsidRPr="007947C5" w:rsidRDefault="00566205" w:rsidP="007D438E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566205" w:rsidRPr="007947C5" w:rsidRDefault="007947C5" w:rsidP="007D438E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SCHMITT, </w:t>
      </w:r>
      <w:r w:rsidR="00566205" w:rsidRPr="007947C5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Fernanda C. (Licenciada em História/Universidade do Vale do Taquari; Mestranda do PPGH da Universidade Federal do Rio Grande do Sul)</w:t>
      </w:r>
    </w:p>
    <w:p w:rsidR="00566205" w:rsidRPr="007947C5" w:rsidRDefault="00566205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947C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Dinâmicas Históricas: a compra e venda de escravizados no Vale do Taquari/RS – século XIX</w:t>
      </w:r>
    </w:p>
    <w:p w:rsidR="00566205" w:rsidRPr="007947C5" w:rsidRDefault="0056620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566205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iCs/>
          <w:sz w:val="24"/>
          <w:szCs w:val="24"/>
          <w:lang w:val="pt-BR"/>
        </w:rPr>
        <w:t>PINTO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Pr="007947C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566205" w:rsidRPr="007947C5">
        <w:rPr>
          <w:rFonts w:ascii="Times New Roman" w:hAnsi="Times New Roman" w:cs="Times New Roman"/>
          <w:iCs/>
          <w:sz w:val="24"/>
          <w:szCs w:val="24"/>
          <w:lang w:val="pt-BR"/>
        </w:rPr>
        <w:t>Paula Chaves Teixeira (FEARP-USP (</w:t>
      </w:r>
      <w:proofErr w:type="spellStart"/>
      <w:r w:rsidR="00566205" w:rsidRPr="007947C5">
        <w:rPr>
          <w:rFonts w:ascii="Times New Roman" w:hAnsi="Times New Roman" w:cs="Times New Roman"/>
          <w:iCs/>
          <w:sz w:val="24"/>
          <w:szCs w:val="24"/>
          <w:lang w:val="pt-BR"/>
        </w:rPr>
        <w:t>Profª</w:t>
      </w:r>
      <w:proofErr w:type="spellEnd"/>
      <w:r w:rsidR="00566205" w:rsidRPr="007947C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Doutora); Pós-Doutoranda em História, PGHIS-UFSJ/CAPES)</w:t>
      </w:r>
    </w:p>
    <w:p w:rsidR="00566205" w:rsidRPr="00A116E3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Estrutura e posse de escravos numa economia não-exportadora na crise do escravismo: os distritos da Lage e Lagoa Dourada (Minas Gerais, 1850-1870)</w:t>
      </w:r>
    </w:p>
    <w:p w:rsidR="00DD14A7" w:rsidRPr="00A116E3" w:rsidRDefault="00DD14A7" w:rsidP="007D438E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shd w:val="clear" w:color="auto" w:fill="FFFFFF"/>
          <w:lang w:val="pt-BR"/>
        </w:rPr>
      </w:pPr>
    </w:p>
    <w:p w:rsidR="002F4D97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MEMÓRIA, IDENTIDADE E DISCURSOS ÉTNICOS</w:t>
      </w:r>
    </w:p>
    <w:p w:rsidR="007947C5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Daniel Luciano 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Gevehr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(FACCAT); 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Rodrigo 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Luis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dos Santos (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);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7947C5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Milene Moraes de Figueiredo e </w:t>
      </w:r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Eduardo Cristiano </w:t>
      </w:r>
      <w:proofErr w:type="spellStart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Hass</w:t>
      </w:r>
      <w:proofErr w:type="spellEnd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da Silva - </w:t>
      </w:r>
      <w:r w:rsidRPr="007947C5">
        <w:rPr>
          <w:rFonts w:ascii="Times New Roman" w:hAnsi="Times New Roman" w:cs="Times New Roman"/>
          <w:sz w:val="24"/>
          <w:szCs w:val="24"/>
          <w:lang w:val="pt-BR"/>
        </w:rPr>
        <w:t>PUCRS (</w:t>
      </w:r>
      <w:proofErr w:type="gramStart"/>
      <w:r w:rsidRPr="007947C5">
        <w:rPr>
          <w:rFonts w:ascii="Times New Roman" w:hAnsi="Times New Roman" w:cs="Times New Roman"/>
          <w:sz w:val="24"/>
          <w:szCs w:val="24"/>
          <w:lang w:val="pt-BR"/>
        </w:rPr>
        <w:t>RS)/</w:t>
      </w:r>
      <w:proofErr w:type="gramEnd"/>
      <w:r w:rsidRPr="007947C5">
        <w:rPr>
          <w:rFonts w:ascii="Times New Roman" w:hAnsi="Times New Roman" w:cs="Times New Roman"/>
          <w:sz w:val="24"/>
          <w:szCs w:val="24"/>
          <w:lang w:val="pt-BR"/>
        </w:rPr>
        <w:t>UNISINOS (RS)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Brasileiros de sangue alemão: a construção de uma dualidade étnica a partir da obra memorialística “Do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Deutscher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Hilfsverein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ao Colégio Farroupilha (1858-</w:t>
      </w:r>
      <w:proofErr w:type="gram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1974)”</w:t>
      </w:r>
      <w:proofErr w:type="gramEnd"/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Patrick de Carvalho da Silva (UPF</w:t>
      </w:r>
      <w:r w:rsidR="002F4D97" w:rsidRPr="007947C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Caravanas do destino: representatividade e (</w:t>
      </w:r>
      <w:proofErr w:type="gram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in)visibilidade</w:t>
      </w:r>
      <w:proofErr w:type="gram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dos povos ciganos no Rio Grande do Sul nos últimos 20 anos</w:t>
      </w:r>
    </w:p>
    <w:p w:rsidR="002F4D97" w:rsidRPr="00A116E3" w:rsidRDefault="002F4D9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  <w:shd w:val="clear" w:color="auto" w:fill="FFFF66"/>
          <w:lang w:val="pt-BR"/>
        </w:rPr>
      </w:pPr>
    </w:p>
    <w:p w:rsidR="002F4D97" w:rsidRPr="007947C5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Mauro Marx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Wesz</w:t>
      </w:r>
      <w:proofErr w:type="spellEnd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(UFSM</w:t>
      </w:r>
      <w:r w:rsidRPr="007947C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reordenamento do espaço agrário na Região Florestal das Missões nas primeiras décadas do século XX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947C5" w:rsidRPr="007947C5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Renata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Piecha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e Maria Catarina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Chitolina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Zanini</w:t>
      </w:r>
      <w:proofErr w:type="spellEnd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(UFSM)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Uma análise acerca da divisão sexual do trabalho e as estratégias de agenciamento entre mulheres camponesas em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Jaguari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-RS</w:t>
      </w:r>
    </w:p>
    <w:p w:rsidR="002F4D97" w:rsidRPr="00A116E3" w:rsidRDefault="002F4D9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2F4D97" w:rsidRPr="007947C5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Karen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Laiz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Krause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Ro</w:t>
      </w:r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mig</w:t>
      </w:r>
      <w:proofErr w:type="spellEnd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e Patrícia </w:t>
      </w:r>
      <w:proofErr w:type="spellStart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Weiduschadt</w:t>
      </w:r>
      <w:proofErr w:type="spellEnd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UFPel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7947C5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Estado da Arte: O Rito da Confirmação luterana e</w:t>
      </w:r>
      <w:r w:rsid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escolarização dos </w:t>
      </w:r>
      <w:proofErr w:type="spellStart"/>
      <w:r w:rsidR="007947C5">
        <w:rPr>
          <w:rFonts w:ascii="Times New Roman" w:hAnsi="Times New Roman" w:cs="Times New Roman"/>
          <w:b/>
          <w:sz w:val="24"/>
          <w:szCs w:val="24"/>
          <w:lang w:val="pt-BR"/>
        </w:rPr>
        <w:t>pomeranos</w:t>
      </w:r>
      <w:proofErr w:type="spellEnd"/>
      <w:r w:rsid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</w:p>
    <w:p w:rsidR="002F4D97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Guilherme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Brandalise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(UFRGS</w:t>
      </w:r>
      <w:r w:rsidR="002F4D97" w:rsidRPr="007947C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“Eles se vangloriam de ser índios, e com esse nome querem ser chamados”: indígenas, capuchinhos e as Colônias Italianas do Nordeste do Rio Grande do Sul (1895-1918)</w:t>
      </w: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4D97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Fabiana Regina da Silva (UFSM</w:t>
      </w:r>
      <w:r w:rsidR="002F4D97" w:rsidRPr="007947C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A116E3" w:rsidRDefault="002F4D9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Sociabilidade étnica e </w:t>
      </w:r>
      <w:proofErr w:type="spellStart"/>
      <w:proofErr w:type="gram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polonidade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(</w:t>
      </w:r>
      <w:proofErr w:type="gram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s) entre interferências consulares e tentativas de unificação de discursos: “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Centralny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Zwiazek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Polaków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” – União Central Polonesa (</w:t>
      </w:r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CZP</w:t>
      </w: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) – Curitiba (PR)</w:t>
      </w:r>
      <w:r w:rsidR="007947C5" w:rsidRPr="00A116E3">
        <w:rPr>
          <w:rStyle w:val="Hyperlink"/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DD14A7" w:rsidRPr="00A116E3" w:rsidRDefault="00DD14A7" w:rsidP="007D438E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shd w:val="clear" w:color="auto" w:fill="FFFFFF"/>
          <w:lang w:val="pt-BR"/>
        </w:rPr>
      </w:pPr>
    </w:p>
    <w:p w:rsidR="00CB4A66" w:rsidRDefault="00CB4A66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DO ESPORTE E DAS PRÁTICAS LÚDICAS</w:t>
      </w:r>
    </w:p>
    <w:p w:rsidR="007947C5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João Manuel Casquinha Malaia Santos (UFSM); </w:t>
      </w: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Tassiane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Mélo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Freitas (UFSM)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JESUS, Francisca. Universidade Federal de Pelotas (Mestranda/PPGH)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Prado Pelotense: Um Olhar Através dos Jornais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MOREIRA, Ruggiero. Universidade de Passo Fundo (Graduado em História pela Universidade de Passo Fundo, Mestrando no Programa de Pós-Graduação em História da Universidade de Passo Fundo), Bolsista Capes.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Jogos Digitais e a História</w:t>
      </w: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FORTES, Rafael. Universidade Federal do Estado do Rio de Janeiro (Doutor)</w:t>
      </w: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lastRenderedPageBreak/>
        <w:t>Apoio: Fundação Carlos Chagas Filho de Amparo à Pesquisa do Estado do Rio de Janeiro (FAPERJ)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Olhares sobre o Brasil numa revista de surfe sul-africana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FREITAS,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Tassiane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Mélo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de. Programa de Pós-Graduação em História - Universidade Federal de Santa Maria (Doutoranda em História)</w:t>
      </w:r>
    </w:p>
    <w:p w:rsidR="00CB4A66" w:rsidRDefault="00CB4A6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Lazer e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higienismo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nas minas de carvão de São Jerônimo - Rio Grande do Sul - Brasil (1942 a 1943)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SANTOS, João Manuel Casquinha Malaia. Universidade Federal de Santa Maria (Doutor)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Futebol, racismo e colonialismo: a imprensa portuguesa e a criação caricatural do africano no período salazarista </w:t>
      </w: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B4A66" w:rsidRPr="007947C5" w:rsidRDefault="00CB4A66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ZOLA, </w:t>
      </w:r>
      <w:proofErr w:type="spellStart"/>
      <w:r w:rsidRPr="007947C5">
        <w:rPr>
          <w:rFonts w:ascii="Times New Roman" w:hAnsi="Times New Roman" w:cs="Times New Roman"/>
          <w:sz w:val="24"/>
          <w:szCs w:val="24"/>
          <w:lang w:val="pt-BR"/>
        </w:rPr>
        <w:t>Juliê</w:t>
      </w:r>
      <w:proofErr w:type="spellEnd"/>
      <w:r w:rsidRPr="007947C5">
        <w:rPr>
          <w:rFonts w:ascii="Times New Roman" w:hAnsi="Times New Roman" w:cs="Times New Roman"/>
          <w:sz w:val="24"/>
          <w:szCs w:val="24"/>
          <w:lang w:val="pt-BR"/>
        </w:rPr>
        <w:t xml:space="preserve"> (gradu</w:t>
      </w:r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ada em Relações Internacionais/</w:t>
      </w:r>
      <w:r w:rsidRPr="007947C5">
        <w:rPr>
          <w:rFonts w:ascii="Times New Roman" w:hAnsi="Times New Roman" w:cs="Times New Roman"/>
          <w:sz w:val="24"/>
          <w:szCs w:val="24"/>
          <w:lang w:val="pt-BR"/>
        </w:rPr>
        <w:t>UFSM) e mest</w:t>
      </w:r>
      <w:r w:rsidR="007947C5" w:rsidRPr="007947C5">
        <w:rPr>
          <w:rFonts w:ascii="Times New Roman" w:hAnsi="Times New Roman" w:cs="Times New Roman"/>
          <w:sz w:val="24"/>
          <w:szCs w:val="24"/>
          <w:lang w:val="pt-BR"/>
        </w:rPr>
        <w:t>randa em Ciências Sociais/UFSM</w:t>
      </w:r>
      <w:r w:rsidRPr="007947C5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poder das chuteiras: a atuação do futebol no cenário político brasileiro da Ditadura Militar (1964-1985)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shd w:val="clear" w:color="auto" w:fill="FFFFFF"/>
          <w:lang w:val="pt-BR"/>
        </w:rPr>
      </w:pPr>
    </w:p>
    <w:p w:rsidR="00CB4A66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HISTÓRIA POLÍTICA E HISTÓRIA SOCIAL EM PROCESSOS: ACERVOS E FONTES DOCUMENTAIS POLICIAIS E JUDICIAIS </w:t>
      </w:r>
    </w:p>
    <w:p w:rsidR="00FA1EBB" w:rsidRDefault="00FA1EBB" w:rsidP="00FA1E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Glaucia Vieira Ramos Konrad </w:t>
      </w:r>
    </w:p>
    <w:p w:rsidR="00FA1EBB" w:rsidRDefault="00FA1EBB" w:rsidP="00FA1EB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Janilton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 Fernandes Nunes</w:t>
      </w:r>
    </w:p>
    <w:p w:rsidR="007947C5" w:rsidRPr="00A116E3" w:rsidRDefault="007947C5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FA1EBB" w:rsidRPr="00FA1EBB" w:rsidRDefault="00FA1EBB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CARDOSO, </w:t>
      </w:r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Marc</w:t>
      </w: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elo</w:t>
      </w:r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. UFSM. (Mestre em História do Brasil-UFPI). </w:t>
      </w:r>
    </w:p>
    <w:p w:rsidR="00CB4A66" w:rsidRPr="00FA1EBB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Força Pública: O emprego policial da Guarda Nacional no Piauí 1866-1873)</w:t>
      </w:r>
    </w:p>
    <w:p w:rsidR="00CB4A66" w:rsidRPr="00FA1EBB" w:rsidRDefault="00FA1EBB" w:rsidP="00FA1EBB">
      <w:pPr>
        <w:tabs>
          <w:tab w:val="left" w:pos="13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ab/>
      </w:r>
    </w:p>
    <w:p w:rsidR="00FA1EBB" w:rsidRDefault="00FA1EBB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SANTOS, </w:t>
      </w:r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Marcos</w:t>
      </w:r>
      <w:r w:rsidR="00CB4A66" w:rsidRPr="00A11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.</w:t>
      </w:r>
      <w:r w:rsidR="00CB4A6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UFSM (Doutorando). </w:t>
      </w:r>
    </w:p>
    <w:p w:rsidR="00CB4A66" w:rsidRPr="00FA1EBB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Trabalhadores e populares. Uma análise da historiografia social brasileira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FA1EBB" w:rsidRDefault="00FA1EBB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LIRA, </w:t>
      </w:r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Clarice Helena Santiago</w:t>
      </w: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  <w:r w:rsidR="00CB4A6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(UFPI/UFSM) (Doutoranda em História). </w:t>
      </w:r>
    </w:p>
    <w:p w:rsidR="00CB4A66" w:rsidRPr="00FA1EBB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 primeira experiência com a lei do sorteio militar no Piauí.</w:t>
      </w:r>
    </w:p>
    <w:p w:rsidR="00CB4A66" w:rsidRPr="00A116E3" w:rsidRDefault="00CB4A66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1EBB" w:rsidRDefault="00FA1EBB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JOBIM, </w:t>
      </w:r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André Vinicius </w:t>
      </w:r>
      <w:proofErr w:type="spellStart"/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Mossate</w:t>
      </w:r>
      <w:proofErr w:type="spellEnd"/>
      <w:r w:rsidR="00CB4A66" w:rsidRPr="00A11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.</w:t>
      </w:r>
      <w:r w:rsidR="00CB4A6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UFRGS (Mestrado em História). </w:t>
      </w:r>
    </w:p>
    <w:p w:rsidR="00CB4A66" w:rsidRPr="00FA1EBB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Considerações sobre a militância anarquista em Bagé (RS) no fim da Primeira República.</w:t>
      </w:r>
    </w:p>
    <w:p w:rsidR="00FA1EBB" w:rsidRDefault="00FA1EBB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VITOR, </w:t>
      </w:r>
      <w:proofErr w:type="spellStart"/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Amilcar</w:t>
      </w:r>
      <w:proofErr w:type="spellEnd"/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proofErr w:type="spellStart"/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Guidolim</w:t>
      </w:r>
      <w:proofErr w:type="spellEnd"/>
      <w:r w:rsidR="00CB4A66" w:rsidRPr="00FA1E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  <w:r w:rsidR="00CB4A66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UFSM (Doutorando); Júlio Ricardo Quevedo dos Santos (UFSM).  </w:t>
      </w:r>
    </w:p>
    <w:p w:rsidR="00CB4A66" w:rsidRPr="00FA1EBB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FA1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“Movimento sedicioso”: uma análise sobre os depoimentos das testemunhas no Inquérito da Chefatura de Polícia do Rio Grande do Sul acerca do Levante Tenentista de 1924 em Santo Ângelo e Ijuí/RS. </w:t>
      </w:r>
    </w:p>
    <w:p w:rsidR="00CB4A66" w:rsidRPr="00A116E3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5D0B19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HISTÓRIA, SAÚDE E PATRIMÔNIO</w:t>
      </w:r>
    </w:p>
    <w:p w:rsidR="007947C5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Juliane Conceição 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Primon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Serres (</w:t>
      </w:r>
      <w:proofErr w:type="spellStart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); </w:t>
      </w:r>
    </w:p>
    <w:p w:rsidR="007947C5" w:rsidRP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Everton Reis Quevedo (CESUCA/ Memória e Cultura Unimed Federação/RS)</w:t>
      </w:r>
    </w:p>
    <w:p w:rsidR="005D0B19" w:rsidRPr="00A116E3" w:rsidRDefault="005D0B19" w:rsidP="007D438E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pt-BR"/>
        </w:rPr>
      </w:pPr>
    </w:p>
    <w:p w:rsidR="007947C5" w:rsidRPr="00A116E3" w:rsidRDefault="007947C5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TEIXEIRA, João Alberto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Licht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, UFSM, Arquivista (graduado), Mestrando (Pós-Graduação em Patrimônio Cultural – PPGPC-CCSH-UFSM). </w:t>
      </w:r>
    </w:p>
    <w:p w:rsidR="005D0B19" w:rsidRP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bCs/>
          <w:sz w:val="24"/>
          <w:szCs w:val="24"/>
          <w:lang w:val="pt-BR"/>
        </w:rPr>
        <w:t>Um olhar crítico nos registros de morte: um estudo nos documentos dos cemitérios municipais de Santa Maria/RS</w:t>
      </w:r>
    </w:p>
    <w:p w:rsidR="005D0B19" w:rsidRPr="00A116E3" w:rsidRDefault="005D0B19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sz w:val="24"/>
          <w:szCs w:val="24"/>
          <w:lang w:val="pt-BR"/>
        </w:rPr>
        <w:t>SCHWARTSMANN, Leonor Baptista (do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utorado) Fundação SOAD. </w:t>
      </w:r>
    </w:p>
    <w:p w:rsidR="005D0B19" w:rsidRP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“As moléstias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infecto-contagiosas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, e principalmente o tracoma, bem merecem a atenção dos legisladores rio-grandense”: o movimento imigratório e a prevenção da doença</w:t>
      </w:r>
    </w:p>
    <w:p w:rsidR="005D0B19" w:rsidRPr="00A116E3" w:rsidRDefault="005D0B19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DO AMARAL, André Portela (mestrando em História – PPGH UFSM). </w:t>
      </w:r>
    </w:p>
    <w:p w:rsidR="005D0B19" w:rsidRP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“Conselheiro da Família”: uma proposta de saúde em fins do século XIX</w:t>
      </w:r>
    </w:p>
    <w:p w:rsidR="005D0B19" w:rsidRPr="00A116E3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D0B19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CHAGAS DA ROZA,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Tannia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Facultad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de Humanidades y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Ciencias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Educación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>- UDELAR.</w:t>
      </w:r>
    </w:p>
    <w:p w:rsidR="005D0B19" w:rsidRP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industria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cerveza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artesanal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en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el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Río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la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Plata a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finales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del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siglo</w:t>
      </w:r>
      <w:proofErr w:type="spellEnd"/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XIX</w:t>
      </w:r>
    </w:p>
    <w:p w:rsidR="005D0B19" w:rsidRPr="00A116E3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D0B19" w:rsidRPr="00A116E3" w:rsidRDefault="007947C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DIANI, Pedro Emanoel Peres (Graduando, pela Universidade Federal do Pampa).</w:t>
      </w:r>
    </w:p>
    <w:p w:rsidR="005D0B19" w:rsidRP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947C5">
        <w:rPr>
          <w:rFonts w:ascii="Times New Roman" w:hAnsi="Times New Roman" w:cs="Times New Roman"/>
          <w:b/>
          <w:sz w:val="24"/>
          <w:szCs w:val="24"/>
          <w:lang w:val="pt-BR"/>
        </w:rPr>
        <w:t>Sementes Crioulas: Patrimônio histórico do Pampa</w:t>
      </w:r>
    </w:p>
    <w:p w:rsidR="007947C5" w:rsidRDefault="007947C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947C5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REMEDI, José Martinho Rodrigues (Doutor, UFSM). </w:t>
      </w:r>
    </w:p>
    <w:p w:rsidR="005D0B19" w:rsidRPr="00A116E3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“Por entre o gozo do manjar simples e delicado, um salmo da sagrada Bíblia e um conto de moral verdadeira”: uma discussão sobre saúde, educação moral e hábitos alimentares nos romances de </w:t>
      </w:r>
      <w:proofErr w:type="spellStart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>Caldre</w:t>
      </w:r>
      <w:proofErr w:type="spellEnd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proofErr w:type="spellStart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>Fião</w:t>
      </w:r>
      <w:proofErr w:type="spellEnd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>, Província de São Pedro do Rio Grande do Sul, meados do séc. XIX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5D0B19" w:rsidRPr="00A116E3" w:rsidRDefault="005D0B19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FD038E" w:rsidRPr="008A0872" w:rsidRDefault="00FD038E" w:rsidP="00FD0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DITADURAS DE SEGURANÇA NACIONAL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, TRANSIÇOES E REDEMOCRATIZAÇÃO DO BRASIL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FD038E" w:rsidRDefault="00FD038E" w:rsidP="00FD0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Diorge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Alceno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Konrad (UFSM)</w:t>
      </w:r>
    </w:p>
    <w:p w:rsidR="00FD038E" w:rsidRPr="00936131" w:rsidRDefault="00FD038E" w:rsidP="00FD0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Tatyana de Amaral Maia (PUCRS)</w:t>
      </w:r>
    </w:p>
    <w:p w:rsidR="00FD038E" w:rsidRDefault="00FD038E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MAIA, Tatyana. (Profa. Adjunta da Pontifícia Universidade Católica do Rio Grande do Sul)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Imagens e propaganda política: os cinejornais da Agência Nacional (1964-1979)</w:t>
      </w:r>
      <w:r w:rsidRPr="004F30E6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br/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FREITAS, Isadora Dutra de. (Mestranda; CNPq - PPGH / PUCRS)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 Propaganda Oficial da Ditadura Civil-Militar nos Cinejornais da Agência Nacional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NEQUETE, Júlia. (Mestranda-CAPES – </w:t>
      </w:r>
      <w:proofErr w:type="gramStart"/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PUCRS)</w:t>
      </w: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Propaganda</w:t>
      </w:r>
      <w:proofErr w:type="gramEnd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Política e Gênero? As Mulheres Brasileiras Pelas Lentes da Agência Nacional (1964-1979)</w:t>
      </w:r>
    </w:p>
    <w:p w:rsidR="004F30E6" w:rsidRPr="004F30E6" w:rsidRDefault="004F30E6" w:rsidP="004F30E6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CIOCHETTO, Paula Ribeiro. (Doutoranda PPGH/UFSM, Bolsista CAPES/</w:t>
      </w:r>
      <w:proofErr w:type="gramStart"/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DS)</w:t>
      </w: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</w:t>
      </w:r>
      <w:proofErr w:type="gramEnd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Pautas Feministas de “Segunda Onda” e a Redemocratização no Brasil: (Santa Maria, Década de 1980)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GOMES, </w:t>
      </w:r>
      <w:proofErr w:type="spellStart"/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Luisiane</w:t>
      </w:r>
      <w:proofErr w:type="spellEnd"/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da Silveira. (Doutoranda em História - UNISINOS; bolsista CAPES)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Ditadura Civil-Militar e as Relações de Gênero: Análise das Memórias de Atuação de </w:t>
      </w:r>
      <w:proofErr w:type="spellStart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Ex-Militantes</w:t>
      </w:r>
      <w:proofErr w:type="spellEnd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do Movimento Estudantil Universitário Durante a Redemocratização do Brasil (Pelotas/RS: 1977-1985)</w:t>
      </w:r>
    </w:p>
    <w:p w:rsidR="004F30E6" w:rsidRPr="004F30E6" w:rsidRDefault="004F30E6" w:rsidP="004F30E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ALMEIDA, Eduardo Alberto de. (Mestrando - UFSM. - </w:t>
      </w:r>
      <w:proofErr w:type="gramStart"/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CAPES)</w:t>
      </w:r>
      <w:r w:rsidRPr="004F30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</w:t>
      </w:r>
      <w:proofErr w:type="gramEnd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Jornal Lampião da Esquina (1978-1981) e o Movimento </w:t>
      </w:r>
      <w:proofErr w:type="spellStart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Guei</w:t>
      </w:r>
      <w:proofErr w:type="spellEnd"/>
      <w:r w:rsidRPr="004F30E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em Nascimento</w:t>
      </w:r>
    </w:p>
    <w:p w:rsidR="00FD038E" w:rsidRDefault="00FD038E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6D42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DITADURAS DE SEGURANÇA NACIONAL 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 TERRORISMO DE ESTADO NO CONE SUL: SINGULARIDADES, COMPARAÇÕES, SEQUELAS E PERSISTÊNCIAS.</w:t>
      </w:r>
    </w:p>
    <w:p w:rsidR="00B36D42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Enrique Serra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Padrós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(UFRGS)</w:t>
      </w:r>
    </w:p>
    <w:p w:rsidR="00B36D42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>Diego Oliveira de Souza (UFSM)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D6E4D" w:rsidRPr="001D6E4D" w:rsidRDefault="005D0B19" w:rsidP="007D438E">
      <w:pPr>
        <w:spacing w:line="240" w:lineRule="auto"/>
        <w:jc w:val="both"/>
        <w:rPr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VIANNA, Marcelo.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Instituto Federal de Educação, Ciência e Tecnologia do Rio Grande do Sul. Programa de Pós-Graduação em História </w:t>
      </w:r>
      <w:proofErr w:type="spellStart"/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Unisinos</w:t>
      </w:r>
      <w:proofErr w:type="spellEnd"/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. (Doutor em História PUCRS).</w:t>
      </w:r>
      <w:r w:rsidR="001D6E4D" w:rsidRPr="001D6E4D">
        <w:rPr>
          <w:lang w:val="pt-BR"/>
        </w:rPr>
        <w:t xml:space="preserve"> 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controle em nome da Segurança Nacional: o SNI através da informatização e interesse tecnológico. 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ASSUMPÇÃO, </w:t>
      </w:r>
      <w:proofErr w:type="spellStart"/>
      <w:r w:rsidRPr="001D6E4D">
        <w:rPr>
          <w:rFonts w:ascii="Times New Roman" w:hAnsi="Times New Roman" w:cs="Times New Roman"/>
          <w:sz w:val="24"/>
          <w:szCs w:val="24"/>
          <w:lang w:val="pt-BR"/>
        </w:rPr>
        <w:t>Marla</w:t>
      </w:r>
      <w:proofErr w:type="spellEnd"/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 Barbosa.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Universidade Federal do Rio Grande do Sul, Doutoranda em História.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“Nos porões da loucura”: profissionais </w:t>
      </w:r>
      <w:proofErr w:type="spellStart"/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>psi</w:t>
      </w:r>
      <w:proofErr w:type="spellEnd"/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repressão política na ditadura brasileira.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SILVA, Bruna Moreira da.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Universidade Federal do Rio Grande do Sul (Licenciada em História).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>Subversão e imoralidade nos palcos: o teatro censurado no Rio Grande do Sul durante a ditadura (1964-1985).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SOUZA, Diego Oliveira de.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Universidade Federal de Santa Maria. </w:t>
      </w:r>
      <w:r w:rsidR="001D6E4D" w:rsidRPr="001A0FF6">
        <w:rPr>
          <w:rFonts w:ascii="Times New Roman" w:hAnsi="Times New Roman" w:cs="Times New Roman"/>
          <w:sz w:val="24"/>
          <w:szCs w:val="24"/>
          <w:lang w:val="pt-BR"/>
        </w:rPr>
        <w:t>(Doutor).</w:t>
      </w:r>
      <w:r w:rsidR="001D6E4D" w:rsidRPr="001A0FF6">
        <w:rPr>
          <w:sz w:val="24"/>
          <w:szCs w:val="24"/>
          <w:lang w:val="pt-BR"/>
        </w:rPr>
        <w:t xml:space="preserve">  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Ministério Público Brasileiro e o seu perfil cambiante no século XX: a Justiça de Transição. 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COSTA, </w:t>
      </w:r>
      <w:proofErr w:type="spellStart"/>
      <w:r w:rsidRPr="001D6E4D">
        <w:rPr>
          <w:rFonts w:ascii="Times New Roman" w:hAnsi="Times New Roman" w:cs="Times New Roman"/>
          <w:sz w:val="24"/>
          <w:szCs w:val="24"/>
          <w:lang w:val="pt-BR"/>
        </w:rPr>
        <w:t>Maximiler</w:t>
      </w:r>
      <w:proofErr w:type="spellEnd"/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 Campos da.</w:t>
      </w:r>
      <w:r w:rsidR="001D6E4D" w:rsidRPr="001D6E4D">
        <w:rPr>
          <w:lang w:val="pt-BR"/>
        </w:rPr>
        <w:t xml:space="preserve">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Doutorando em Ciência Política (UFRGS).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>A Persistência da Impunidade: as condenações do Estado Brasileiro na Corte Interamericana de Direitos Humanos (CIDH).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sz w:val="24"/>
          <w:szCs w:val="24"/>
          <w:lang w:val="pt-BR"/>
        </w:rPr>
        <w:t xml:space="preserve">SILVA, Kelvin Emmanuel Pereira da. </w:t>
      </w:r>
      <w:r w:rsidR="001D6E4D" w:rsidRPr="001D6E4D">
        <w:rPr>
          <w:rFonts w:ascii="Times New Roman" w:hAnsi="Times New Roman" w:cs="Times New Roman"/>
          <w:sz w:val="24"/>
          <w:szCs w:val="24"/>
          <w:lang w:val="pt-BR"/>
        </w:rPr>
        <w:t>Doutorando em Ciência Política (UFRGS).</w:t>
      </w:r>
    </w:p>
    <w:p w:rsidR="005D0B19" w:rsidRPr="001D6E4D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6E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atuação dos policiais militares do RS durante a Comissão Estadual de Indenização. </w:t>
      </w:r>
    </w:p>
    <w:p w:rsidR="005D0B19" w:rsidRPr="00C11933" w:rsidRDefault="005D0B1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36D42" w:rsidRDefault="00B36D42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6D42" w:rsidRDefault="00B36D42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6D42" w:rsidRDefault="00B36D42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36D42" w:rsidRDefault="00B36D42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BC3103" w:rsidRPr="00E84B00" w:rsidRDefault="00BC3103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GOLPES E DITADURAS DO CONE SUL: HISTORIOGRAFIA E TENSÕES DAS MEMÓRIAS E DO ESQUECIMENTO</w:t>
      </w:r>
    </w:p>
    <w:p w:rsidR="00BC3103" w:rsidRPr="00E84B00" w:rsidRDefault="00BC3103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Mariluci</w:t>
      </w:r>
      <w:proofErr w:type="spellEnd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Cardoso de Vargas (UFRGS) </w:t>
      </w:r>
    </w:p>
    <w:p w:rsidR="00BC3103" w:rsidRPr="00E84B00" w:rsidRDefault="00BC3103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Débora </w:t>
      </w:r>
      <w:proofErr w:type="spellStart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Strieder</w:t>
      </w:r>
      <w:proofErr w:type="spellEnd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Kreuz</w:t>
      </w:r>
      <w:proofErr w:type="spellEnd"/>
      <w:r w:rsidRPr="00E84B0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(UFRGS)</w:t>
      </w:r>
    </w:p>
    <w:p w:rsidR="00BC3103" w:rsidRPr="00E84B00" w:rsidRDefault="00BC3103" w:rsidP="00BC310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pt-BR"/>
        </w:rPr>
      </w:pPr>
    </w:p>
    <w:p w:rsidR="00BC3103" w:rsidRPr="00E84B00" w:rsidRDefault="00BC3103" w:rsidP="00E84B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pt-BR"/>
        </w:rPr>
      </w:pPr>
      <w:r w:rsidRPr="00E84B00">
        <w:rPr>
          <w:rFonts w:ascii="Times New Roman" w:eastAsia="Calibri" w:hAnsi="Times New Roman" w:cs="Times New Roman"/>
          <w:color w:val="auto"/>
          <w:sz w:val="24"/>
          <w:szCs w:val="24"/>
          <w:lang w:val="pt-BR"/>
        </w:rPr>
        <w:t xml:space="preserve">BORDIN, Ana Paula </w:t>
      </w:r>
      <w:proofErr w:type="spellStart"/>
      <w:r w:rsidRPr="00E84B00">
        <w:rPr>
          <w:rFonts w:ascii="Times New Roman" w:eastAsia="Calibri" w:hAnsi="Times New Roman" w:cs="Times New Roman"/>
          <w:color w:val="auto"/>
          <w:sz w:val="24"/>
          <w:szCs w:val="24"/>
          <w:lang w:val="pt-BR"/>
        </w:rPr>
        <w:t>Pillon</w:t>
      </w:r>
      <w:proofErr w:type="spellEnd"/>
      <w:r w:rsidRPr="00E84B00">
        <w:rPr>
          <w:rFonts w:ascii="Times New Roman" w:eastAsia="Calibri" w:hAnsi="Times New Roman" w:cs="Times New Roman"/>
          <w:color w:val="auto"/>
          <w:sz w:val="24"/>
          <w:szCs w:val="24"/>
          <w:lang w:val="pt-BR"/>
        </w:rPr>
        <w:t>. Universidade Franciscana (Graduado em Direito).</w:t>
      </w:r>
    </w:p>
    <w:p w:rsidR="00E84B00" w:rsidRPr="00E84B00" w:rsidRDefault="00BC3103" w:rsidP="00E84B00">
      <w:pPr>
        <w:pStyle w:val="CorpoA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t-PT"/>
        </w:rPr>
      </w:pPr>
      <w:r w:rsidRPr="00E84B00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t-PT"/>
        </w:rPr>
        <w:t>A responsabilidade internacional do estado brasileiro no sistema interamericano de direitos humanos pela violação aos direitos das vítimas da Ditadura Militar: caso de Vladimir Herzog</w:t>
      </w:r>
    </w:p>
    <w:p w:rsidR="00E84B00" w:rsidRPr="00E84B00" w:rsidRDefault="00E84B00" w:rsidP="00E84B00">
      <w:pPr>
        <w:pStyle w:val="CorpoA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pt-PT"/>
        </w:rPr>
      </w:pPr>
    </w:p>
    <w:p w:rsidR="00E84B00" w:rsidRPr="00E84B00" w:rsidRDefault="00BC3103" w:rsidP="00E84B00">
      <w:pPr>
        <w:pStyle w:val="CorpoA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BR"/>
        </w:rPr>
      </w:pPr>
      <w:r w:rsidRPr="00E84B0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PT"/>
        </w:rPr>
        <w:t xml:space="preserve">GUIMARÃES, </w:t>
      </w:r>
      <w:r w:rsidRPr="00E84B0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BR"/>
        </w:rPr>
        <w:t xml:space="preserve">Gustavo Henrique </w:t>
      </w:r>
      <w:proofErr w:type="spellStart"/>
      <w:r w:rsidRPr="00E84B0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BR"/>
        </w:rPr>
        <w:t>Kunsler</w:t>
      </w:r>
      <w:proofErr w:type="spellEnd"/>
      <w:r w:rsidRPr="00E84B0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BR"/>
        </w:rPr>
        <w:t>.</w:t>
      </w:r>
      <w:r w:rsidR="008042A8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pt-BR"/>
        </w:rPr>
        <w:t xml:space="preserve"> UPF (Mestrando; Bolsista PROSUC/CAPES)</w:t>
      </w:r>
    </w:p>
    <w:p w:rsidR="00BC3103" w:rsidRPr="00E84B00" w:rsidRDefault="00BC3103" w:rsidP="00E84B00">
      <w:pPr>
        <w:pStyle w:val="CorpoA"/>
        <w:contextualSpacing/>
        <w:jc w:val="both"/>
        <w:rPr>
          <w:b/>
          <w:color w:val="auto"/>
          <w:shd w:val="clear" w:color="auto" w:fill="FFFFFF"/>
          <w:lang w:val="pt-BR"/>
        </w:rPr>
      </w:pPr>
      <w:proofErr w:type="gramStart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>Anistia e Unidade Partidária</w:t>
      </w:r>
      <w:proofErr w:type="gramEnd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 xml:space="preserve">: A volta à política de </w:t>
      </w:r>
      <w:proofErr w:type="spellStart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>Siegfried</w:t>
      </w:r>
      <w:proofErr w:type="spellEnd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>Heuser</w:t>
      </w:r>
      <w:proofErr w:type="spellEnd"/>
      <w:r w:rsidRPr="00E84B00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pt-BR"/>
        </w:rPr>
        <w:t>.</w:t>
      </w:r>
    </w:p>
    <w:p w:rsidR="00BC3103" w:rsidRPr="00E84B00" w:rsidRDefault="00BC3103" w:rsidP="00E84B00">
      <w:pPr>
        <w:pStyle w:val="m-993817424332279426ydpca8e9004msonormal"/>
        <w:shd w:val="clear" w:color="auto" w:fill="FFFFFF"/>
        <w:tabs>
          <w:tab w:val="left" w:pos="1290"/>
        </w:tabs>
        <w:contextualSpacing/>
        <w:jc w:val="both"/>
        <w:rPr>
          <w:bCs/>
        </w:rPr>
      </w:pPr>
      <w:r w:rsidRPr="00E84B00">
        <w:rPr>
          <w:bCs/>
        </w:rPr>
        <w:t>FONSECA, Felipe Vargas da.</w:t>
      </w:r>
      <w:r w:rsidR="008042A8">
        <w:rPr>
          <w:bCs/>
        </w:rPr>
        <w:t xml:space="preserve"> Fundação Fé e Alegria do Brasil/Jesuítas – Unidade Porto Alegre; UNISINOS (Mestre).</w:t>
      </w:r>
    </w:p>
    <w:p w:rsidR="00BC3103" w:rsidRPr="00E84B00" w:rsidRDefault="00BC3103" w:rsidP="00E84B00">
      <w:pPr>
        <w:pStyle w:val="m-993817424332279426ydpca8e9004msonormal"/>
        <w:shd w:val="clear" w:color="auto" w:fill="FFFFFF"/>
        <w:contextualSpacing/>
        <w:jc w:val="both"/>
        <w:rPr>
          <w:b/>
        </w:rPr>
      </w:pPr>
      <w:r w:rsidRPr="00E84B00">
        <w:rPr>
          <w:b/>
        </w:rPr>
        <w:t>A atuação da Federação das Associações Rurais do Rio Grande do Sul no processo de redemocratização (1979-1985)</w:t>
      </w:r>
    </w:p>
    <w:p w:rsidR="00E84B00" w:rsidRPr="00E84B00" w:rsidRDefault="00E84B00" w:rsidP="00E84B00">
      <w:pPr>
        <w:pStyle w:val="m-993817424332279426ydpca8e9004msonormal"/>
        <w:shd w:val="clear" w:color="auto" w:fill="FFFFFF"/>
        <w:tabs>
          <w:tab w:val="left" w:pos="1080"/>
        </w:tabs>
        <w:contextualSpacing/>
        <w:jc w:val="both"/>
        <w:rPr>
          <w:b/>
        </w:rPr>
      </w:pPr>
      <w:r w:rsidRPr="00E84B00">
        <w:rPr>
          <w:b/>
        </w:rPr>
        <w:tab/>
      </w:r>
    </w:p>
    <w:p w:rsidR="00BC3103" w:rsidRPr="00E84B00" w:rsidRDefault="00BC3103" w:rsidP="00E84B00">
      <w:pPr>
        <w:pStyle w:val="m-993817424332279426ydpca8e9004msonormal"/>
        <w:shd w:val="clear" w:color="auto" w:fill="FFFFFF"/>
        <w:contextualSpacing/>
        <w:jc w:val="both"/>
        <w:rPr>
          <w:bCs/>
          <w:shd w:val="clear" w:color="auto" w:fill="FFFFFF"/>
        </w:rPr>
      </w:pPr>
      <w:r w:rsidRPr="00E84B00">
        <w:rPr>
          <w:bCs/>
          <w:shd w:val="clear" w:color="auto" w:fill="FFFFFF"/>
        </w:rPr>
        <w:t xml:space="preserve">OLIVEIRA, </w:t>
      </w:r>
      <w:proofErr w:type="spellStart"/>
      <w:r w:rsidRPr="00E84B00">
        <w:rPr>
          <w:bCs/>
          <w:shd w:val="clear" w:color="auto" w:fill="FFFFFF"/>
        </w:rPr>
        <w:t>Cleverton</w:t>
      </w:r>
      <w:proofErr w:type="spellEnd"/>
      <w:r w:rsidRPr="00E84B00">
        <w:rPr>
          <w:bCs/>
          <w:shd w:val="clear" w:color="auto" w:fill="FFFFFF"/>
        </w:rPr>
        <w:t xml:space="preserve"> </w:t>
      </w:r>
      <w:proofErr w:type="spellStart"/>
      <w:r w:rsidRPr="00E84B00">
        <w:rPr>
          <w:bCs/>
          <w:shd w:val="clear" w:color="auto" w:fill="FFFFFF"/>
        </w:rPr>
        <w:t>Luis</w:t>
      </w:r>
      <w:proofErr w:type="spellEnd"/>
      <w:r w:rsidRPr="00E84B00">
        <w:rPr>
          <w:bCs/>
          <w:shd w:val="clear" w:color="auto" w:fill="FFFFFF"/>
        </w:rPr>
        <w:t xml:space="preserve"> Freitas de.</w:t>
      </w:r>
      <w:r w:rsidR="008042A8">
        <w:rPr>
          <w:bCs/>
          <w:shd w:val="clear" w:color="auto" w:fill="FFFFFF"/>
        </w:rPr>
        <w:t xml:space="preserve"> UFRGS (Doutorando; Bolsista CAPES).</w:t>
      </w:r>
    </w:p>
    <w:p w:rsidR="00BC3103" w:rsidRPr="00E84B00" w:rsidRDefault="00BC3103" w:rsidP="00E84B00">
      <w:pPr>
        <w:pStyle w:val="m-993817424332279426ydpca8e9004msonormal"/>
        <w:shd w:val="clear" w:color="auto" w:fill="FFFFFF"/>
        <w:contextualSpacing/>
        <w:jc w:val="both"/>
        <w:rPr>
          <w:b/>
        </w:rPr>
      </w:pPr>
      <w:r w:rsidRPr="00E84B00">
        <w:rPr>
          <w:b/>
        </w:rPr>
        <w:lastRenderedPageBreak/>
        <w:t>Aliança Renovadora Nacional em Rio Grande – RS: Estado e sociedade civil durante a ditadura de segurança nacional</w:t>
      </w:r>
      <w:r w:rsidRPr="00E84B00">
        <w:rPr>
          <w:b/>
          <w:bCs/>
        </w:rPr>
        <w:t>.</w:t>
      </w:r>
    </w:p>
    <w:p w:rsidR="00BC3103" w:rsidRPr="00E84B00" w:rsidRDefault="00BC3103" w:rsidP="00E84B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84B0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KREUZ, Débora </w:t>
      </w:r>
      <w:proofErr w:type="spellStart"/>
      <w:r w:rsidRPr="00E84B0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Strieder</w:t>
      </w:r>
      <w:proofErr w:type="spellEnd"/>
      <w:r w:rsidRPr="00E84B0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UESPI (Professora); UFRGS (Doutoranda). </w:t>
      </w:r>
    </w:p>
    <w:p w:rsidR="00BC3103" w:rsidRPr="00E84B00" w:rsidRDefault="00BC3103" w:rsidP="00E84B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84B00">
        <w:rPr>
          <w:rFonts w:ascii="Times New Roman" w:hAnsi="Times New Roman" w:cs="Times New Roman"/>
          <w:b/>
          <w:sz w:val="24"/>
          <w:szCs w:val="24"/>
          <w:lang w:val="pt-BR"/>
        </w:rPr>
        <w:t>O “</w:t>
      </w:r>
      <w:proofErr w:type="spellStart"/>
      <w:r w:rsidRPr="00E84B00">
        <w:rPr>
          <w:rFonts w:ascii="Times New Roman" w:hAnsi="Times New Roman" w:cs="Times New Roman"/>
          <w:b/>
          <w:sz w:val="24"/>
          <w:szCs w:val="24"/>
          <w:lang w:val="pt-BR"/>
        </w:rPr>
        <w:t>desexílio</w:t>
      </w:r>
      <w:proofErr w:type="spellEnd"/>
      <w:r w:rsidRPr="00E84B00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”: considerações sore o retorno de brasileiros que passaram pela Argélia </w:t>
      </w:r>
    </w:p>
    <w:p w:rsidR="00BC3103" w:rsidRPr="00E84B00" w:rsidRDefault="00BC3103" w:rsidP="00E84B00">
      <w:pPr>
        <w:pStyle w:val="yiv0145065102msonormal"/>
        <w:shd w:val="clear" w:color="auto" w:fill="FFFFFF"/>
        <w:tabs>
          <w:tab w:val="left" w:pos="2265"/>
        </w:tabs>
        <w:spacing w:before="0" w:beforeAutospacing="0" w:after="0" w:afterAutospacing="0"/>
        <w:contextualSpacing/>
        <w:jc w:val="both"/>
        <w:rPr>
          <w:b/>
        </w:rPr>
      </w:pPr>
      <w:r w:rsidRPr="00E84B00">
        <w:rPr>
          <w:b/>
        </w:rPr>
        <w:tab/>
      </w:r>
    </w:p>
    <w:p w:rsidR="00BC3103" w:rsidRPr="00E84B00" w:rsidRDefault="00BC3103" w:rsidP="00E84B00">
      <w:pPr>
        <w:pStyle w:val="yiv0145065102msonormal"/>
        <w:shd w:val="clear" w:color="auto" w:fill="FFFFFF"/>
        <w:spacing w:before="0" w:beforeAutospacing="0" w:after="0" w:afterAutospacing="0"/>
        <w:contextualSpacing/>
        <w:jc w:val="both"/>
      </w:pPr>
      <w:r w:rsidRPr="00E84B00">
        <w:t xml:space="preserve">VARGAS, </w:t>
      </w:r>
      <w:proofErr w:type="spellStart"/>
      <w:r w:rsidRPr="00E84B00">
        <w:t>Mariluci</w:t>
      </w:r>
      <w:proofErr w:type="spellEnd"/>
      <w:r w:rsidRPr="00E84B00">
        <w:t xml:space="preserve"> Cardoso de. Pós-Doutoranda PNPD/CAPES-</w:t>
      </w:r>
      <w:proofErr w:type="spellStart"/>
      <w:r w:rsidRPr="00E84B00">
        <w:t>PPGHistória</w:t>
      </w:r>
      <w:proofErr w:type="spellEnd"/>
      <w:r w:rsidRPr="00E84B00">
        <w:t>/UFRGS.</w:t>
      </w:r>
    </w:p>
    <w:p w:rsidR="00BC3103" w:rsidRDefault="00BC3103" w:rsidP="00E84B00">
      <w:pPr>
        <w:pStyle w:val="yiv0145065102msonormal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 w:rsidRPr="00E84B00">
        <w:rPr>
          <w:b/>
        </w:rPr>
        <w:t>Territórios de lembranças dos testemunhos da ditadura civil-militar brasileira</w:t>
      </w:r>
    </w:p>
    <w:p w:rsidR="004754A0" w:rsidRDefault="004754A0" w:rsidP="00E84B00">
      <w:pPr>
        <w:pStyle w:val="yiv0145065102msonormal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4754A0" w:rsidRPr="00593A9E" w:rsidRDefault="004754A0" w:rsidP="00E84B00">
      <w:pPr>
        <w:pStyle w:val="yiv0145065102msonormal"/>
        <w:shd w:val="clear" w:color="auto" w:fill="FFFFFF"/>
        <w:spacing w:before="0" w:beforeAutospacing="0" w:after="0" w:afterAutospacing="0"/>
        <w:contextualSpacing/>
        <w:jc w:val="both"/>
      </w:pPr>
      <w:r w:rsidRPr="00593A9E">
        <w:t xml:space="preserve">RIBEIRO, Paula. </w:t>
      </w:r>
      <w:r w:rsidR="00593A9E" w:rsidRPr="00593A9E">
        <w:t>UFRGS.</w:t>
      </w:r>
    </w:p>
    <w:p w:rsidR="00593A9E" w:rsidRPr="00593A9E" w:rsidRDefault="00593A9E" w:rsidP="00593A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593A9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“Fiz doutorado e pós-doutorado na fábrica”: a experiência de integração na produção das militantes da AP (1967-1971)</w:t>
      </w:r>
    </w:p>
    <w:p w:rsidR="00593A9E" w:rsidRPr="00593A9E" w:rsidRDefault="00593A9E" w:rsidP="00E84B00">
      <w:pPr>
        <w:pStyle w:val="yiv0145065102msonormal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C3103" w:rsidRPr="00A116E3" w:rsidRDefault="00BC310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533C3" w:rsidRDefault="00C1193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4533C3" w:rsidRPr="00C1193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MEMÓRIA E RESISTÊNCIA DE TRABALHADORES E MILITARES LEGALISTAS NO CONTEXTO DOS GOLPES DE ESTADO E CONSEQUENTES DITADURAS LATINO-AMERICANAS DURANTE A SEGUNDA METADE DO SÉC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ULO XX</w:t>
      </w:r>
    </w:p>
    <w:p w:rsidR="00C11933" w:rsidRP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C1193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Edgar Ávila Gandra (</w:t>
      </w:r>
      <w:proofErr w:type="spellStart"/>
      <w:r w:rsidRPr="00C1193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 w:rsidRPr="00C1193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) </w:t>
      </w:r>
    </w:p>
    <w:p w:rsid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C1193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Robert Wagner Porto da S. Castro (PUCRS)</w:t>
      </w:r>
    </w:p>
    <w:p w:rsidR="00C11933" w:rsidRP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TRINDADE, Bruno Marinho. Universidade Federal de Santa Maria (Mestrando</w:t>
      </w:r>
      <w:r w:rsidRPr="00A11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)</w:t>
      </w:r>
    </w:p>
    <w:p w:rsidR="004533C3" w:rsidRPr="00A116E3" w:rsidRDefault="004533C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Os militares trabalhistas nas primeiras tentativas de luta armada contra a Ditadura Civil-Militar de Segurança Nacional Brasileira no Rio Grande do Sul (1964-1966)</w:t>
      </w:r>
    </w:p>
    <w:p w:rsidR="00C11933" w:rsidRPr="00A116E3" w:rsidRDefault="00C11933" w:rsidP="007D43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C11933" w:rsidRPr="00A116E3" w:rsidRDefault="00C1193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CASTRO, Robert Wagner. Pontifícia Universidade Católica do Rio Grande do Sul (Doutorando)</w:t>
      </w:r>
    </w:p>
    <w:p w:rsidR="004533C3" w:rsidRPr="00A116E3" w:rsidRDefault="004533C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Memórias do “quebra-mar”: marinheiros legalistas nos contextos dos golpes de Estado no Brasil (1964) e Chile (1973)</w:t>
      </w:r>
    </w:p>
    <w:p w:rsidR="004533C3" w:rsidRPr="00A116E3" w:rsidRDefault="004533C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Pr="00A116E3" w:rsidRDefault="00C1193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FÁVARO MARTINS, Marcos Antônio. Universidade Paulista (Doutor)</w:t>
      </w:r>
    </w:p>
    <w:p w:rsidR="00C11933" w:rsidRPr="00A116E3" w:rsidRDefault="00C1193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PENNAFORTE, Charles. Universidade Federal de Pelotas (Doutor)</w:t>
      </w:r>
    </w:p>
    <w:p w:rsidR="004533C3" w:rsidRPr="00A116E3" w:rsidRDefault="004533C3" w:rsidP="007D438E">
      <w:pPr>
        <w:pStyle w:val="Corpodetexto"/>
        <w:jc w:val="both"/>
        <w:rPr>
          <w:b/>
          <w:sz w:val="24"/>
          <w:szCs w:val="24"/>
        </w:rPr>
      </w:pPr>
      <w:r w:rsidRPr="00A116E3">
        <w:rPr>
          <w:b/>
          <w:sz w:val="24"/>
          <w:szCs w:val="24"/>
        </w:rPr>
        <w:t>A visão de Hélio Jaguaribe sobre o sistema político brasileiro nos dez primeiros anos do regime militar (1964-1974)</w:t>
      </w:r>
    </w:p>
    <w:p w:rsidR="004533C3" w:rsidRPr="00A116E3" w:rsidRDefault="004533C3" w:rsidP="007D438E">
      <w:pPr>
        <w:pStyle w:val="Corpodetexto"/>
        <w:jc w:val="both"/>
        <w:rPr>
          <w:sz w:val="24"/>
          <w:szCs w:val="24"/>
        </w:rPr>
      </w:pPr>
    </w:p>
    <w:p w:rsidR="00C11933" w:rsidRPr="00A116E3" w:rsidRDefault="00C11933" w:rsidP="007D438E">
      <w:pPr>
        <w:pStyle w:val="Corpodetexto"/>
        <w:jc w:val="both"/>
        <w:rPr>
          <w:sz w:val="24"/>
          <w:szCs w:val="24"/>
        </w:rPr>
      </w:pPr>
      <w:r w:rsidRPr="00A116E3">
        <w:rPr>
          <w:sz w:val="24"/>
          <w:szCs w:val="24"/>
        </w:rPr>
        <w:t>PINHEIRO,</w:t>
      </w:r>
      <w:r w:rsidRPr="00A116E3">
        <w:rPr>
          <w:spacing w:val="-1"/>
          <w:sz w:val="24"/>
          <w:szCs w:val="24"/>
        </w:rPr>
        <w:t xml:space="preserve"> </w:t>
      </w:r>
      <w:proofErr w:type="spellStart"/>
      <w:r w:rsidRPr="00A116E3">
        <w:rPr>
          <w:sz w:val="24"/>
          <w:szCs w:val="24"/>
        </w:rPr>
        <w:t>Mariuza</w:t>
      </w:r>
      <w:proofErr w:type="spellEnd"/>
      <w:r w:rsidRPr="00A116E3">
        <w:rPr>
          <w:spacing w:val="-1"/>
          <w:sz w:val="24"/>
          <w:szCs w:val="24"/>
        </w:rPr>
        <w:t xml:space="preserve"> </w:t>
      </w:r>
      <w:r w:rsidRPr="00A116E3">
        <w:rPr>
          <w:sz w:val="24"/>
          <w:szCs w:val="24"/>
        </w:rPr>
        <w:t>T. Universidade Federal de</w:t>
      </w:r>
      <w:r w:rsidRPr="00A116E3">
        <w:rPr>
          <w:spacing w:val="-7"/>
          <w:sz w:val="24"/>
          <w:szCs w:val="24"/>
        </w:rPr>
        <w:t xml:space="preserve"> </w:t>
      </w:r>
      <w:r w:rsidRPr="00A116E3">
        <w:rPr>
          <w:sz w:val="24"/>
          <w:szCs w:val="24"/>
        </w:rPr>
        <w:t>Pelotas (Mestranda)</w:t>
      </w:r>
    </w:p>
    <w:p w:rsidR="004533C3" w:rsidRPr="00A116E3" w:rsidRDefault="004533C3" w:rsidP="007D438E">
      <w:pPr>
        <w:pStyle w:val="Corpodetexto"/>
        <w:jc w:val="both"/>
        <w:rPr>
          <w:b/>
          <w:sz w:val="24"/>
          <w:szCs w:val="24"/>
        </w:rPr>
      </w:pPr>
      <w:r w:rsidRPr="00A116E3">
        <w:rPr>
          <w:b/>
          <w:sz w:val="24"/>
          <w:szCs w:val="24"/>
        </w:rPr>
        <w:t xml:space="preserve">A legislação trabalhista frente ao período da ditadura civil- militar e as saídas legislativas encontradas pelo Estado no processo de gestão de direitos (1964 a 1978) </w:t>
      </w:r>
    </w:p>
    <w:p w:rsidR="004533C3" w:rsidRPr="00A116E3" w:rsidRDefault="004533C3" w:rsidP="007D438E">
      <w:pPr>
        <w:pStyle w:val="Corpodetexto"/>
        <w:jc w:val="both"/>
        <w:rPr>
          <w:b/>
          <w:sz w:val="24"/>
          <w:szCs w:val="24"/>
        </w:rPr>
      </w:pPr>
    </w:p>
    <w:p w:rsidR="00C11933" w:rsidRPr="00A116E3" w:rsidRDefault="00C11933" w:rsidP="007D438E">
      <w:pPr>
        <w:pStyle w:val="Corpodetexto"/>
        <w:jc w:val="both"/>
        <w:rPr>
          <w:sz w:val="24"/>
          <w:szCs w:val="24"/>
        </w:rPr>
      </w:pPr>
      <w:r w:rsidRPr="00A116E3">
        <w:rPr>
          <w:sz w:val="24"/>
          <w:szCs w:val="24"/>
        </w:rPr>
        <w:t>AMARAL, Leonardo Silva. Universidade Federal de Pelotas (Mestrando)</w:t>
      </w:r>
    </w:p>
    <w:p w:rsidR="004533C3" w:rsidRPr="00A116E3" w:rsidRDefault="004533C3" w:rsidP="007D438E">
      <w:pPr>
        <w:pStyle w:val="Corpodetexto"/>
        <w:jc w:val="both"/>
        <w:rPr>
          <w:b/>
          <w:bCs/>
          <w:sz w:val="24"/>
          <w:szCs w:val="24"/>
        </w:rPr>
      </w:pPr>
      <w:r w:rsidRPr="00A116E3">
        <w:rPr>
          <w:b/>
          <w:bCs/>
          <w:sz w:val="24"/>
          <w:szCs w:val="24"/>
        </w:rPr>
        <w:t>José Vecchio: Um militante social durante o Estado Novo</w:t>
      </w:r>
    </w:p>
    <w:p w:rsidR="00C11933" w:rsidRDefault="00C1193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DIREITAS, HISTÓRIA E MEMÓRIA 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Hernán</w:t>
      </w:r>
      <w:proofErr w:type="spellEnd"/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Ramirez (</w:t>
      </w:r>
      <w:proofErr w:type="spellStart"/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Odilon Caldeira Neto (UFSM)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>CHAVES, Eduardo dos Santos (Instituto Federal de Santa -Mestre em História)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/>
          <w:bCs/>
          <w:sz w:val="24"/>
          <w:szCs w:val="24"/>
          <w:lang w:val="pt-BR"/>
        </w:rPr>
        <w:t>As mulheres de direita e a ditadura civil-militar no Rio Grande do Sul.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>SILVA, José Emanoel Martins da. (Mestrado PPGH-UFSM)</w:t>
      </w:r>
    </w:p>
    <w:p w:rsidR="00786610" w:rsidRDefault="00786610" w:rsidP="007D438E">
      <w:pPr>
        <w:pStyle w:val="Corpodetexto"/>
        <w:jc w:val="both"/>
        <w:rPr>
          <w:b/>
          <w:color w:val="000000"/>
          <w:sz w:val="24"/>
          <w:szCs w:val="24"/>
        </w:rPr>
      </w:pPr>
      <w:r w:rsidRPr="00786610">
        <w:rPr>
          <w:b/>
          <w:i/>
          <w:color w:val="000000"/>
          <w:sz w:val="24"/>
          <w:szCs w:val="24"/>
        </w:rPr>
        <w:lastRenderedPageBreak/>
        <w:t>Laranja Mecânica</w:t>
      </w:r>
      <w:r w:rsidRPr="00786610">
        <w:rPr>
          <w:color w:val="000000"/>
          <w:sz w:val="24"/>
          <w:szCs w:val="24"/>
        </w:rPr>
        <w:t xml:space="preserve"> </w:t>
      </w:r>
      <w:r w:rsidRPr="00786610">
        <w:rPr>
          <w:b/>
          <w:color w:val="000000"/>
          <w:sz w:val="24"/>
          <w:szCs w:val="24"/>
        </w:rPr>
        <w:t>e a censura da Ditadura Militar de 1964, prováveis debates e relações</w:t>
      </w:r>
    </w:p>
    <w:p w:rsidR="003B189E" w:rsidRPr="00786610" w:rsidRDefault="003B189E" w:rsidP="007D438E">
      <w:pPr>
        <w:pStyle w:val="Corpodetexto"/>
        <w:jc w:val="both"/>
        <w:rPr>
          <w:sz w:val="24"/>
          <w:szCs w:val="24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>GARCEZ, João Pedro. (PPGHIS/UFPR – Mestrando /Bolsista CAPES)</w:t>
      </w:r>
    </w:p>
    <w:p w:rsidR="00786610" w:rsidRPr="00786610" w:rsidRDefault="00786610" w:rsidP="007D438E">
      <w:pPr>
        <w:pStyle w:val="Corpodetexto"/>
        <w:jc w:val="both"/>
        <w:rPr>
          <w:sz w:val="24"/>
          <w:szCs w:val="24"/>
        </w:rPr>
      </w:pPr>
      <w:r w:rsidRPr="00786610">
        <w:rPr>
          <w:b/>
          <w:color w:val="000000"/>
          <w:sz w:val="24"/>
          <w:szCs w:val="24"/>
        </w:rPr>
        <w:t xml:space="preserve">Memórias para além da verdade? Um experimento de politização do tempo a partir d’A Farsa </w:t>
      </w:r>
      <w:proofErr w:type="spellStart"/>
      <w:r w:rsidRPr="00786610">
        <w:rPr>
          <w:b/>
          <w:color w:val="000000"/>
          <w:sz w:val="24"/>
          <w:szCs w:val="24"/>
        </w:rPr>
        <w:t>Ianômami</w:t>
      </w:r>
      <w:proofErr w:type="spellEnd"/>
      <w:r w:rsidRPr="00786610">
        <w:rPr>
          <w:b/>
          <w:color w:val="000000"/>
          <w:sz w:val="24"/>
          <w:szCs w:val="24"/>
        </w:rPr>
        <w:t xml:space="preserve"> e de Marcados</w:t>
      </w: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86610" w:rsidRP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BILUCZYK, Roberto. (Universidade de Passo Fundo. Mestrando em História, graduado em História e Jornalismo. Bolsista CAPES – </w:t>
      </w:r>
      <w:proofErr w:type="spellStart"/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>Prosuc</w:t>
      </w:r>
      <w:proofErr w:type="spellEnd"/>
      <w:r w:rsidRPr="0078661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II)</w:t>
      </w:r>
    </w:p>
    <w:p w:rsidR="00786610" w:rsidRPr="00786610" w:rsidRDefault="00786610" w:rsidP="007D438E">
      <w:pPr>
        <w:pStyle w:val="Corpodetexto"/>
        <w:jc w:val="both"/>
        <w:rPr>
          <w:b/>
          <w:color w:val="000000"/>
          <w:sz w:val="24"/>
          <w:szCs w:val="24"/>
          <w:highlight w:val="white"/>
        </w:rPr>
      </w:pPr>
      <w:r w:rsidRPr="00786610">
        <w:rPr>
          <w:b/>
          <w:color w:val="000000"/>
          <w:sz w:val="24"/>
          <w:szCs w:val="24"/>
        </w:rPr>
        <w:t>Construções da memória e das representações no Movimento Parlamentarista Monárquico (1988-1993)</w:t>
      </w:r>
    </w:p>
    <w:p w:rsidR="00786610" w:rsidRPr="00786610" w:rsidRDefault="00786610" w:rsidP="007D438E">
      <w:pPr>
        <w:pStyle w:val="Corpodetexto"/>
        <w:jc w:val="both"/>
        <w:rPr>
          <w:color w:val="000000"/>
          <w:sz w:val="24"/>
          <w:szCs w:val="24"/>
          <w:highlight w:val="white"/>
        </w:rPr>
      </w:pPr>
    </w:p>
    <w:p w:rsidR="00786610" w:rsidRPr="00786610" w:rsidRDefault="00786610" w:rsidP="007D438E">
      <w:pPr>
        <w:pStyle w:val="Corpodetexto"/>
        <w:jc w:val="both"/>
        <w:rPr>
          <w:color w:val="000000"/>
          <w:sz w:val="24"/>
          <w:szCs w:val="24"/>
        </w:rPr>
      </w:pPr>
      <w:r w:rsidRPr="00786610">
        <w:rPr>
          <w:color w:val="000000"/>
          <w:sz w:val="24"/>
          <w:szCs w:val="24"/>
        </w:rPr>
        <w:t xml:space="preserve">VECCHIOLI, </w:t>
      </w:r>
      <w:proofErr w:type="gramStart"/>
      <w:r w:rsidRPr="00786610">
        <w:rPr>
          <w:color w:val="000000"/>
          <w:sz w:val="24"/>
          <w:szCs w:val="24"/>
        </w:rPr>
        <w:t>Virginia  (</w:t>
      </w:r>
      <w:proofErr w:type="gramEnd"/>
      <w:r w:rsidRPr="00786610">
        <w:rPr>
          <w:color w:val="000000"/>
          <w:sz w:val="24"/>
          <w:szCs w:val="24"/>
        </w:rPr>
        <w:t>doutora em Antropologia PPGS-Museu Nacional/UFRJ, professora PPG em ciências sociais UFSM)</w:t>
      </w:r>
    </w:p>
    <w:p w:rsidR="00786610" w:rsidRPr="00786610" w:rsidRDefault="00786610" w:rsidP="007D438E">
      <w:pPr>
        <w:pStyle w:val="Corpodetexto"/>
        <w:jc w:val="both"/>
        <w:rPr>
          <w:b/>
          <w:color w:val="000000"/>
          <w:sz w:val="24"/>
          <w:szCs w:val="24"/>
          <w:highlight w:val="white"/>
        </w:rPr>
      </w:pPr>
      <w:r w:rsidRPr="00786610">
        <w:rPr>
          <w:b/>
          <w:color w:val="000000"/>
          <w:sz w:val="24"/>
          <w:szCs w:val="24"/>
        </w:rPr>
        <w:t>O ativismo em prol da defesa dos direitos humanos dos militares condenados por crimes de lesa humanidade na Argentina.</w:t>
      </w:r>
    </w:p>
    <w:p w:rsid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653133" w:rsidRPr="00A116E3" w:rsidRDefault="00C11933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POSSIBILIDADES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DE PESQUISA EM HISTÓRIA SOCIAL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Daiane Rossi (FIOCRUZ) e Gabriela </w:t>
      </w:r>
      <w:proofErr w:type="spellStart"/>
      <w:r w:rsidRPr="00A116E3">
        <w:rPr>
          <w:rFonts w:ascii="Times New Roman" w:hAnsi="Times New Roman" w:cs="Times New Roman"/>
          <w:color w:val="FF0000"/>
          <w:sz w:val="24"/>
          <w:szCs w:val="24"/>
          <w:lang w:val="pt-BR"/>
        </w:rPr>
        <w:t>Rotilli</w:t>
      </w:r>
      <w:proofErr w:type="spellEnd"/>
      <w:r w:rsidRPr="00A116E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(UFSM)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CONSTANTE, Sonia Elisabete. UFSM. Graduada em Arquivologia e Desenho e Plástica. Mestre em Engenharia de Produção. Doutora em Comunicação.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PEDRAZZI, Fernanda Kieling. UFSM. Graduada em Arquivologia e Jornalismo. Mestre em Engenharia de Produção. Doutora em Letras.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História social esmaecida: a conservação de segundas vias da correspondência ativa da Intendência de Santa Maria - RS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BECKER NETO, Octávio. Universidade do Vale do Rio dos Sinos – UNISINOS. Mestrando (graduado em História pela Universidade Franciscana – UFN)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 conformação do espaço urbano santa-mariense a partir da análise de requisições de aforamento de terrenos (1850-1870)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ROSSI, Daiane Silveira. Doutora em História das Ciências e da Saúde (FIOCRUZ). Pesquisadora Bolsista na Casa de Oswaldo Cruz (COC/FIOCRUZ).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Pobreza, saúde e assistência em Santa Maria/RS em princípios do século XX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SANTOS, Gabriela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Rotilli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>. Mestranda do Programa de Pós-Graduação em História da Universidade Federal de Santa Maria. Bolsista CAPES/DS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>Interseccionalidades</w:t>
      </w:r>
      <w:proofErr w:type="spellEnd"/>
      <w:r w:rsidRPr="00C119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possíveis: mulheres pobres no pós-abolição (1903-1918) em Santa Maria através de registros médicos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BRUNHAUSER, Felipe </w:t>
      </w:r>
      <w:proofErr w:type="spellStart"/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Farret</w:t>
      </w:r>
      <w:proofErr w:type="spellEnd"/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 Universidade Federal do Rio Grande do Sul. Mestrando em História</w:t>
      </w:r>
    </w:p>
    <w:p w:rsidR="00653133" w:rsidRPr="00C1193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“Alguns populares dispararam os seus revólveres, respondendo a Força com o </w:t>
      </w:r>
      <w:proofErr w:type="spellStart"/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tiroteio</w:t>
      </w:r>
      <w:proofErr w:type="gramStart"/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”:composição</w:t>
      </w:r>
      <w:proofErr w:type="spellEnd"/>
      <w:proofErr w:type="gramEnd"/>
      <w:r w:rsidRPr="00C11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social e tensões de classe no levante de 1917 (Santa Maria/RS).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A19E1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TEORIAS DA HISTÓRIA: PARADIGMAS, CONCEITOS, ESCRITAS</w:t>
      </w:r>
    </w:p>
    <w:p w:rsidR="00C11933" w:rsidRPr="00C11933" w:rsidRDefault="00C119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Carlos Henrique Armani (UFSM)</w:t>
      </w:r>
    </w:p>
    <w:p w:rsidR="00C11933" w:rsidRPr="00A116E3" w:rsidRDefault="00C119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C119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Fabrício Antônio Antunes Soares (UPF)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LEMOS, Nicolle Eloisa. 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 xml:space="preserve">Da história que serve à vida à objetividade 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perspectivista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Nietzsche.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A116E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PINTO, Victor Ferreira. 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A116E3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A construção de um testemunho: a Grande Guerra (1914-1918) no relato de Alberto Rangel</w:t>
      </w:r>
      <w:r w:rsidRPr="00A116E3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TEIXEIRA,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Alanna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de Jesus. 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As fissuras do regime moderno e crítica à história em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l’île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des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>pingouins</w:t>
      </w:r>
      <w:proofErr w:type="spellEnd"/>
      <w:r w:rsidRPr="00A116E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Pr="00A116E3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de </w:t>
      </w:r>
      <w:proofErr w:type="spellStart"/>
      <w:r w:rsidRPr="00A116E3">
        <w:rPr>
          <w:rFonts w:ascii="Times New Roman" w:hAnsi="Times New Roman" w:cs="Times New Roman"/>
          <w:b/>
          <w:iCs/>
          <w:sz w:val="24"/>
          <w:szCs w:val="24"/>
          <w:lang w:val="pt-BR"/>
        </w:rPr>
        <w:t>anatole</w:t>
      </w:r>
      <w:proofErr w:type="spellEnd"/>
      <w:r w:rsidRPr="00A116E3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 France.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JURASKI, Vanderlei Cristiano. 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Evento traumático, aceleração do tempo-consciência e historiografia: análise dos casos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michelet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chateaubriand.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SANTOS, Tiara Cristiana Pimentel dos. (Mestranda do Programa de pós-Graduação de História/ UPF Bolsista </w:t>
      </w: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PROSUC/</w:t>
      </w:r>
      <w:proofErr w:type="spellStart"/>
      <w:r w:rsidRPr="00A116E3">
        <w:rPr>
          <w:rStyle w:val="nfase"/>
          <w:rFonts w:ascii="Times New Roman" w:hAnsi="Times New Roman" w:cs="Times New Roman"/>
          <w:bCs/>
          <w:sz w:val="24"/>
          <w:szCs w:val="24"/>
          <w:shd w:val="clear" w:color="auto" w:fill="FFFFFF"/>
          <w:lang w:val="pt-BR"/>
        </w:rPr>
        <w:t>Capes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>). 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Reflexões sobre história, memória e oralidade.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11933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FERREIRA, Alexandre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Maccari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67512A" w:rsidRPr="0056509B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filme de ficção, a lembrança e o esquecimento: tensões teóricas nas relações en</w:t>
      </w:r>
      <w:r w:rsidR="0056509B">
        <w:rPr>
          <w:rFonts w:ascii="Times New Roman" w:hAnsi="Times New Roman" w:cs="Times New Roman"/>
          <w:b/>
          <w:sz w:val="24"/>
          <w:szCs w:val="24"/>
          <w:lang w:val="pt-BR"/>
        </w:rPr>
        <w:t>tre memória, cinema e história.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shd w:val="clear" w:color="auto" w:fill="FFFFFF"/>
          <w:lang w:val="pt-BR"/>
        </w:rPr>
      </w:pPr>
    </w:p>
    <w:p w:rsidR="0067512A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DISCURSOS E NARRATIVAS SOBRE TERRAS E GENTES DISTANTES</w:t>
      </w:r>
    </w:p>
    <w:p w:rsidR="0056509B" w:rsidRP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Cíntia Régia Rodrigues (FURB)</w:t>
      </w:r>
    </w:p>
    <w:p w:rsid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Luciana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Murari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(PUCRS)</w:t>
      </w:r>
    </w:p>
    <w:p w:rsidR="0056509B" w:rsidRPr="00A116E3" w:rsidRDefault="0056509B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11" w:name="_Hlk17633393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NUNES,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Nykollas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Gabryel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Oroczko</w:t>
      </w:r>
      <w:bookmarkEnd w:id="11"/>
      <w:proofErr w:type="spellEnd"/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outro lado do Pacífico: o discurso de George 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Kennan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sobre a Sibéria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2" w:name="_Hlk17633479"/>
      <w:r w:rsidRPr="00A116E3">
        <w:rPr>
          <w:rFonts w:ascii="Times New Roman" w:hAnsi="Times New Roman" w:cs="Times New Roman"/>
          <w:sz w:val="24"/>
          <w:szCs w:val="24"/>
          <w:lang w:val="pt-BR"/>
        </w:rPr>
        <w:t>MINUZZI, João Davi Oliveira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passagem de Charles Darwin pela Argentina: impressões sobre a natureza </w:t>
      </w:r>
      <w:proofErr w:type="gram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do pampa</w:t>
      </w:r>
      <w:proofErr w:type="gramEnd"/>
    </w:p>
    <w:bookmarkEnd w:id="12"/>
    <w:p w:rsid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PERIN, Henrique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Achylles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Porto Alegre, um estrangeiro escrevendo sobre a cidade 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3" w:name="_Hlk17633560"/>
      <w:r w:rsidRPr="00A116E3">
        <w:rPr>
          <w:rFonts w:ascii="Times New Roman" w:hAnsi="Times New Roman" w:cs="Times New Roman"/>
          <w:sz w:val="24"/>
          <w:szCs w:val="24"/>
          <w:lang w:val="pt-BR"/>
        </w:rPr>
        <w:t>AMARAL, Giovanna Martelete do</w:t>
      </w:r>
      <w:bookmarkEnd w:id="13"/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Norsemen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reflexões sobre a representação do passado e do presente 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ORTIZ, Eduardo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ferro e fogo, de Josué Guimarães: as narrativas 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identitárias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dos povos formadores da província de São Pedro do início do século XIX 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RODRIGUES, Cíntia Régia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As narrativas sobre o “</w:t>
      </w:r>
      <w:proofErr w:type="spellStart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Botokudisch</w:t>
      </w:r>
      <w:proofErr w:type="spellEnd"/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” nos escritos de Alexander Lenard</w:t>
      </w:r>
    </w:p>
    <w:p w:rsidR="0067512A" w:rsidRPr="00A116E3" w:rsidRDefault="0067512A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D12E0" w:rsidRP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TURISMO, HISTÓRIA E PATRIMÔNIO CULTURAL</w:t>
      </w:r>
    </w:p>
    <w:p w:rsidR="0056509B" w:rsidRPr="0056509B" w:rsidRDefault="0056509B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 xml:space="preserve">Mônica Elisa Dias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Pons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56509B" w:rsidRPr="0056509B" w:rsidRDefault="0056509B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roline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Ciliane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Ceretta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DD12E0" w:rsidRPr="0056509B" w:rsidRDefault="0056509B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Tiago Costa Martins (UNIPAMPA)</w:t>
      </w:r>
    </w:p>
    <w:p w:rsidR="00DD12E0" w:rsidRPr="00315F67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BOHNERT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Carina Batista (UFSM)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Preservação de elementos da memória, da cultura e do patrimônio do Colégio Centenário através da composição de um acervo fotográfico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VIEIRA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Lêda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Rodrigues (UESPI)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História e Memória Ferroviária</w:t>
      </w:r>
      <w:proofErr w:type="gramEnd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: Patrimônio Industrial da Ferrovia em Parnaíba-PI, 1916-1980</w:t>
      </w:r>
    </w:p>
    <w:p w:rsidR="0056509B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12E0" w:rsidRPr="00A116E3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VILLARINHO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Rayanne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(UFPEL)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História e Patrimônio Cultural do MERCOSUL: um estudo sobre a Serra da Barriga – Quilombo dos Palmares (1986-2017)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56509B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RODRIGUES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Lidia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Glacir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Gomes (</w:t>
      </w:r>
      <w:r w:rsidR="00DD12E0" w:rsidRPr="0056509B">
        <w:rPr>
          <w:rFonts w:ascii="Times New Roman" w:hAnsi="Times New Roman" w:cs="Times New Roman"/>
          <w:sz w:val="24"/>
          <w:szCs w:val="24"/>
        </w:rPr>
        <w:t>UFSM</w:t>
      </w:r>
      <w:r w:rsidRPr="0056509B">
        <w:rPr>
          <w:rFonts w:ascii="Times New Roman" w:hAnsi="Times New Roman" w:cs="Times New Roman"/>
          <w:sz w:val="24"/>
          <w:szCs w:val="24"/>
        </w:rPr>
        <w:t xml:space="preserve"> - Mestranda em Patrimônio Cultural</w:t>
      </w:r>
      <w:r w:rsidR="00DD12E0" w:rsidRPr="0056509B">
        <w:rPr>
          <w:rFonts w:ascii="Times New Roman" w:hAnsi="Times New Roman" w:cs="Times New Roman"/>
          <w:sz w:val="24"/>
          <w:szCs w:val="24"/>
        </w:rPr>
        <w:t>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proofErr w:type="gramStart"/>
      <w:r w:rsidRPr="0056509B">
        <w:rPr>
          <w:rFonts w:ascii="Times New Roman" w:hAnsi="Times New Roman" w:cs="Times New Roman"/>
          <w:b/>
          <w:i/>
          <w:sz w:val="24"/>
          <w:szCs w:val="24"/>
          <w:lang w:val="pt-BR"/>
        </w:rPr>
        <w:t>Art</w:t>
      </w:r>
      <w:proofErr w:type="spellEnd"/>
      <w:r w:rsidRPr="0056509B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Déco</w:t>
      </w:r>
      <w:proofErr w:type="gramEnd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 Avenida Rio Branco, Santa Maria - RS: interação de quatro prédios com a contemporaneidade</w:t>
      </w:r>
      <w:r w:rsidR="006A4DBA"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DD12E0" w:rsidRPr="00E86BD4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Nastaja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Cassandra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Zamberlan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dos; </w:t>
      </w:r>
      <w:r w:rsidRPr="00A116E3">
        <w:rPr>
          <w:rFonts w:ascii="Times New Roman" w:hAnsi="Times New Roman" w:cs="Times New Roman"/>
          <w:sz w:val="24"/>
          <w:szCs w:val="24"/>
        </w:rPr>
        <w:t>RIBEIRO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Marcelo (UFSM)</w:t>
      </w:r>
    </w:p>
    <w:p w:rsidR="00DD12E0" w:rsidRPr="0056509B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Leituras sobre expressões hoteleiras em Santa Maria (1882-1930)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CASSOL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Marinêz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da Silva; Roberto (UFSM)</w:t>
      </w:r>
    </w:p>
    <w:p w:rsidR="00DD12E0" w:rsidRPr="0056509B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Análise de mapas destinados </w:t>
      </w:r>
      <w:proofErr w:type="gramStart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à</w:t>
      </w:r>
      <w:proofErr w:type="gramEnd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rotas turísticas</w:t>
      </w:r>
    </w:p>
    <w:p w:rsidR="00DD12E0" w:rsidRPr="00A116E3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ANDRADE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Schirmer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de; </w:t>
      </w:r>
      <w:r w:rsidRPr="00A116E3">
        <w:rPr>
          <w:rFonts w:ascii="Times New Roman" w:hAnsi="Times New Roman" w:cs="Times New Roman"/>
          <w:sz w:val="24"/>
          <w:szCs w:val="24"/>
        </w:rPr>
        <w:t>SAAD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Denise de Souza (UFSM)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As devoções religiosas e o desenvolvimento de uma comunidade</w:t>
      </w:r>
    </w:p>
    <w:p w:rsidR="00DD12E0" w:rsidRPr="00A116E3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56509B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PIVETA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Camila (UFSM)</w:t>
      </w:r>
    </w:p>
    <w:p w:rsidR="00DD12E0" w:rsidRPr="0056509B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Os capitéis de São João do </w:t>
      </w:r>
      <w:proofErr w:type="spellStart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>Polêsine</w:t>
      </w:r>
      <w:proofErr w:type="spellEnd"/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o turismo religioso na Quarta Colônia de Imigração Italiana do Rio Grande do Sul</w:t>
      </w:r>
    </w:p>
    <w:p w:rsidR="00BC64F6" w:rsidRPr="00A116E3" w:rsidRDefault="00BC64F6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BC64F6" w:rsidRDefault="0056509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PESQUISA E ENSINO DE HISTÓRIA ANTIGA: NOVOS SUJEITOS, NOVAS FRONTEIRAS E DESAFIOS NO SÉCULO XXII</w:t>
      </w:r>
    </w:p>
    <w:p w:rsidR="0056509B" w:rsidRPr="0056509B" w:rsidRDefault="0056509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Semíramis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Corsi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 Silva (UFSM); </w:t>
      </w:r>
    </w:p>
    <w:p w:rsidR="0056509B" w:rsidRDefault="0056509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Ivan Vieira Neto (PUC Goiás, PPGPC/FCS/UFG);</w:t>
      </w:r>
    </w:p>
    <w:p w:rsidR="0056509B" w:rsidRPr="00A116E3" w:rsidRDefault="0056509B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SILVA, Semíramis </w:t>
      </w:r>
      <w:proofErr w:type="spellStart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Corsi</w:t>
      </w:r>
      <w:proofErr w:type="spellEnd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(Docente da Universidade Federal de Santa Maria - UFSM, Doutora em História, Auxílio Recém-doutor – ARD/FAPERGS).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performatividade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transgênero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do imperador romano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Heliogábalo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: um olhar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queer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e interseccional.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OGAWA, Milena Rosa Araújo, Universidade Federal de Pelotas (Doutoranda), Bolsista Capes. DIAS, Carolina </w:t>
      </w:r>
      <w:proofErr w:type="spellStart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Kesser</w:t>
      </w:r>
      <w:proofErr w:type="spellEnd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Barcellos, Pós-doutoranda da Universidade Federal de Pelotas (Doutora).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Grupo de Estudos sobre a Roma Antiga: uma possibilidade de formação durante a graduação de História.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lastRenderedPageBreak/>
        <w:t xml:space="preserve">PAUSE, Henrique. </w:t>
      </w:r>
      <w:proofErr w:type="spellStart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Hamester</w:t>
      </w:r>
      <w:proofErr w:type="spellEnd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. Mestrando em História pela Universidade Federal de Santa Maria/UFSM. Graduado em História, Licenciatura Plena e Bacharelado pela UFSM. Bolsista CAPES/Mestrado. 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 construção do monarca Alexandre, o grande por Plutarco e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Arriano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(séculos I – II d.C.): fronteiras entre gênero e identidade cultural.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CASTELLANO, Cristian. </w:t>
      </w:r>
      <w:r w:rsidR="0056509B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(</w:t>
      </w: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UNC-CEH Prof. Carlos S. A.</w:t>
      </w:r>
      <w:r w:rsidR="0056509B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)</w:t>
      </w: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Segretti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.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Primeras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aproximaciónes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a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las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líneas de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desarrollo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y cambio de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la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Aristocracia Romana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del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Principado al Bajo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Imperio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REIS, Gabriel Freitas. Universidade Federal de Santa Maria (UFSM) (Mestre em História). Bolsista CAPES/DS.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 personagem de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Edício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no discurso laudatório </w:t>
      </w:r>
      <w:r w:rsidRPr="005650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Epístola 3.3</w:t>
      </w: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Sidônio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Apolinário: uma análise sobre a utilidade literária das identidades político-culturais em processos de disputas territoriais (século V EC).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OLIVEIRA, Rodrigo; Universidade Federal de Santa Maria – UFSM; Graduado (Bacharel em História pela Universidade Federal de Santa Maria – UFSM) e Mestrando em História pela UFSM; Bolsista CAPES de Mestrado.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O Império Romano do Oriente e a antítese entre os </w:t>
      </w:r>
      <w:r w:rsidRPr="005650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Modi Vivendi</w:t>
      </w:r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nômade e greco-romano na Antiguidade Tardia (séculos V – VI EC).</w:t>
      </w:r>
    </w:p>
    <w:p w:rsidR="00BC64F6" w:rsidRPr="00A116E3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BOAMORTE, Lucas Otávio. Mestrando do Programa de Pós-Graduação em História da Universidade Estadual de Ponta Grossa (UEPG).  </w:t>
      </w:r>
    </w:p>
    <w:p w:rsidR="00BC64F6" w:rsidRPr="0056509B" w:rsidRDefault="00BC64F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proofErr w:type="gramStart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O </w:t>
      </w:r>
      <w:r w:rsidRPr="005650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civis</w:t>
      </w:r>
      <w:proofErr w:type="gramEnd"/>
      <w:r w:rsidRPr="005650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 xml:space="preserve"> </w:t>
      </w:r>
      <w:proofErr w:type="spellStart"/>
      <w:r w:rsidRPr="005650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romanus</w:t>
      </w:r>
      <w:proofErr w:type="spellEnd"/>
      <w:r w:rsidRPr="0056509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do Império Romano Tardio perante o princípio da territorialidade das leis nos Reinos Germânicos.</w:t>
      </w:r>
    </w:p>
    <w:p w:rsidR="00BC64F6" w:rsidRPr="00A116E3" w:rsidRDefault="00BC64F6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BC64F6" w:rsidRPr="00A116E3" w:rsidRDefault="00BC64F6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63327E" w:rsidRDefault="0063327E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SOCIAL DA AMÉRICA PORTUGUESA MERIDIONAL</w:t>
      </w:r>
    </w:p>
    <w:p w:rsidR="0063327E" w:rsidRDefault="0063327E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Rachel dos Santos Marques (IFFAR)</w:t>
      </w:r>
    </w:p>
    <w:p w:rsidR="0063327E" w:rsidRDefault="0063327E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Luciano Costa Gomes (SMED-POA)</w:t>
      </w:r>
    </w:p>
    <w:p w:rsidR="0063327E" w:rsidRDefault="0063327E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63327E" w:rsidRPr="0063327E" w:rsidRDefault="0063327E" w:rsidP="007D438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63327E">
        <w:rPr>
          <w:rFonts w:ascii="Times New Roman" w:hAnsi="Times New Roman"/>
          <w:sz w:val="24"/>
          <w:szCs w:val="24"/>
          <w:u w:color="000000"/>
        </w:rPr>
        <w:t>MARQUES, Rachel dos Santos. IFFAR (doutora).</w:t>
      </w:r>
    </w:p>
    <w:p w:rsidR="0063327E" w:rsidRPr="0063327E" w:rsidRDefault="0063327E" w:rsidP="007D438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 w:rsidRPr="0063327E">
        <w:rPr>
          <w:rFonts w:ascii="Times New Roman" w:hAnsi="Times New Roman"/>
          <w:b/>
          <w:bCs/>
          <w:sz w:val="24"/>
          <w:szCs w:val="24"/>
          <w:u w:color="000000"/>
        </w:rPr>
        <w:t>Com quantos batismos se faz um bom padrinho? O papel do compadrio horizontal nas estratégias sociais dos habitantes da Vila de Rio Grande de São Pedro no século XVIII</w:t>
      </w:r>
    </w:p>
    <w:p w:rsidR="0063327E" w:rsidRPr="0063327E" w:rsidRDefault="0063327E" w:rsidP="007D438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</w:p>
    <w:p w:rsidR="0063327E" w:rsidRPr="0063327E" w:rsidRDefault="0063327E" w:rsidP="007D438E">
      <w:pPr>
        <w:pStyle w:val="ResumoCIHIS"/>
        <w:rPr>
          <w:sz w:val="24"/>
          <w:szCs w:val="24"/>
          <w:u w:color="000000"/>
        </w:rPr>
      </w:pPr>
      <w:r w:rsidRPr="0063327E">
        <w:rPr>
          <w:sz w:val="24"/>
          <w:szCs w:val="24"/>
          <w:u w:color="000000"/>
        </w:rPr>
        <w:t xml:space="preserve">ROSA, Cibele Caroline da. UNISINOS (Mestranda em História). Bolsista CNPq. </w:t>
      </w:r>
    </w:p>
    <w:p w:rsidR="0063327E" w:rsidRPr="0063327E" w:rsidRDefault="0063327E" w:rsidP="007D438E">
      <w:pPr>
        <w:pStyle w:val="ResumoCIHIS"/>
        <w:rPr>
          <w:b/>
          <w:bCs/>
          <w:sz w:val="24"/>
          <w:szCs w:val="24"/>
          <w:u w:color="000000"/>
        </w:rPr>
      </w:pPr>
      <w:r w:rsidRPr="0063327E">
        <w:rPr>
          <w:b/>
          <w:bCs/>
          <w:sz w:val="24"/>
          <w:szCs w:val="24"/>
          <w:u w:color="000000"/>
        </w:rPr>
        <w:t>Sobre um mundo em que não se vive sozinho: estratégias de inserção socioeconômica de migrantes açorianos no sul da América portuguesa (Rio Pardo, segunda metade do século XVIII)</w:t>
      </w:r>
    </w:p>
    <w:p w:rsidR="0063327E" w:rsidRPr="0063327E" w:rsidRDefault="0063327E" w:rsidP="007D438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63327E" w:rsidRPr="0063327E" w:rsidRDefault="0063327E" w:rsidP="007D438E">
      <w:pPr>
        <w:pStyle w:val="ResumoCIHIS"/>
        <w:rPr>
          <w:sz w:val="24"/>
          <w:szCs w:val="24"/>
          <w:u w:color="000000"/>
        </w:rPr>
      </w:pPr>
      <w:r w:rsidRPr="0063327E">
        <w:rPr>
          <w:sz w:val="24"/>
          <w:szCs w:val="24"/>
          <w:u w:color="000000"/>
        </w:rPr>
        <w:t xml:space="preserve">SANTOS dos, Tiara Cristiana Pimentel. Mestranda do programa de Pós-Graduação em História da Universidade de Passo Fundo-UPF, Bolsista CAPES PROSUC II. </w:t>
      </w:r>
    </w:p>
    <w:p w:rsidR="0063327E" w:rsidRDefault="0063327E" w:rsidP="007D438E">
      <w:pPr>
        <w:pStyle w:val="ResumoCIHIS"/>
        <w:rPr>
          <w:b/>
          <w:bCs/>
          <w:sz w:val="24"/>
          <w:szCs w:val="24"/>
          <w:u w:color="000000"/>
        </w:rPr>
      </w:pPr>
      <w:r w:rsidRPr="0063327E">
        <w:rPr>
          <w:b/>
          <w:bCs/>
          <w:sz w:val="24"/>
          <w:szCs w:val="24"/>
          <w:u w:color="000000"/>
        </w:rPr>
        <w:t>Jesuítas, espanhóis e português:  concepção das estâncias sul-rio-grandenses (XVI-XIX)</w:t>
      </w:r>
    </w:p>
    <w:p w:rsidR="0063327E" w:rsidRPr="0063327E" w:rsidRDefault="0063327E" w:rsidP="007D438E">
      <w:pPr>
        <w:pStyle w:val="ResumoCIHIS"/>
        <w:rPr>
          <w:b/>
          <w:bCs/>
          <w:sz w:val="24"/>
          <w:szCs w:val="24"/>
          <w:u w:color="000000"/>
        </w:rPr>
      </w:pPr>
    </w:p>
    <w:p w:rsidR="0063327E" w:rsidRPr="0063327E" w:rsidRDefault="0063327E" w:rsidP="007D438E">
      <w:pPr>
        <w:pStyle w:val="ResumoCIHIS"/>
        <w:rPr>
          <w:sz w:val="24"/>
          <w:szCs w:val="24"/>
          <w:u w:color="000000"/>
        </w:rPr>
      </w:pPr>
      <w:r w:rsidRPr="0063327E">
        <w:rPr>
          <w:sz w:val="24"/>
          <w:szCs w:val="24"/>
          <w:u w:color="000000"/>
        </w:rPr>
        <w:t>ECKHARDT, Sandra Michele Roth. Universidade Federal de Santa Maria. (Mestranda do Programa de pós-graduação em História – UFSM)</w:t>
      </w:r>
    </w:p>
    <w:p w:rsidR="0063327E" w:rsidRDefault="0063327E" w:rsidP="007D438E">
      <w:pPr>
        <w:pStyle w:val="ResumoCIHIS"/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Estrutura Agrária e Estratégias Familiares em São José d</w:t>
      </w:r>
      <w:r w:rsidRPr="0063327E">
        <w:rPr>
          <w:b/>
          <w:bCs/>
          <w:sz w:val="24"/>
          <w:szCs w:val="24"/>
          <w:u w:color="000000"/>
        </w:rPr>
        <w:t>o Taquari, 1765-1811</w:t>
      </w:r>
    </w:p>
    <w:p w:rsidR="0063327E" w:rsidRPr="0063327E" w:rsidRDefault="0063327E" w:rsidP="007D438E">
      <w:pPr>
        <w:pStyle w:val="ResumoCIHIS"/>
        <w:rPr>
          <w:rFonts w:eastAsia="Times New Roman" w:cs="Times New Roman"/>
          <w:b/>
          <w:bCs/>
          <w:sz w:val="24"/>
          <w:szCs w:val="24"/>
          <w:u w:color="000000"/>
        </w:rPr>
      </w:pPr>
    </w:p>
    <w:p w:rsidR="0063327E" w:rsidRPr="0063327E" w:rsidRDefault="0063327E" w:rsidP="007D438E">
      <w:pPr>
        <w:pStyle w:val="ResumoCIHIS"/>
        <w:rPr>
          <w:sz w:val="24"/>
          <w:szCs w:val="24"/>
        </w:rPr>
      </w:pPr>
      <w:r w:rsidRPr="0063327E">
        <w:rPr>
          <w:sz w:val="24"/>
          <w:szCs w:val="24"/>
        </w:rPr>
        <w:t>SCHOMMER, Vanessa Ames. UFRGS ( Mestranda). Bolsista CAPES.</w:t>
      </w:r>
    </w:p>
    <w:p w:rsidR="0063327E" w:rsidRDefault="0063327E" w:rsidP="007D438E">
      <w:pPr>
        <w:pStyle w:val="ResumoCIHIS"/>
        <w:rPr>
          <w:b/>
          <w:sz w:val="24"/>
          <w:szCs w:val="24"/>
        </w:rPr>
      </w:pPr>
      <w:r w:rsidRPr="0063327E">
        <w:rPr>
          <w:b/>
          <w:sz w:val="24"/>
          <w:szCs w:val="24"/>
        </w:rPr>
        <w:lastRenderedPageBreak/>
        <w:t>“As vendeu sem que nunca tivesse cultivado”: formas da apropriação e manutenção da terra em Santo Antônio da Patrulha (1784 - 1822)</w:t>
      </w:r>
    </w:p>
    <w:p w:rsidR="0063327E" w:rsidRPr="0063327E" w:rsidRDefault="0063327E" w:rsidP="007D438E">
      <w:pPr>
        <w:pStyle w:val="ResumoCIHIS"/>
        <w:rPr>
          <w:b/>
          <w:sz w:val="24"/>
          <w:szCs w:val="24"/>
        </w:rPr>
      </w:pPr>
    </w:p>
    <w:p w:rsidR="0063327E" w:rsidRDefault="0063327E" w:rsidP="007D438E">
      <w:pPr>
        <w:pStyle w:val="ResumoCIHIS"/>
        <w:rPr>
          <w:sz w:val="24"/>
          <w:szCs w:val="24"/>
        </w:rPr>
      </w:pPr>
      <w:r w:rsidRPr="0063327E">
        <w:rPr>
          <w:sz w:val="24"/>
          <w:szCs w:val="24"/>
        </w:rPr>
        <w:t xml:space="preserve">LOPES, Sérgio Nunes. Universidade do Vale do Taquari – Univates. (Doutorando em Ambiente e Desenvolvimento – PPGAD/Univates) </w:t>
      </w:r>
    </w:p>
    <w:p w:rsidR="0063327E" w:rsidRDefault="0063327E" w:rsidP="007D438E">
      <w:pPr>
        <w:pStyle w:val="ResumoCIHIS"/>
        <w:rPr>
          <w:b/>
          <w:sz w:val="24"/>
          <w:szCs w:val="24"/>
        </w:rPr>
      </w:pPr>
      <w:r w:rsidRPr="0063327E">
        <w:rPr>
          <w:b/>
          <w:sz w:val="24"/>
          <w:szCs w:val="24"/>
        </w:rPr>
        <w:t>Estudo Das Fazendas De Meados Do Século Xviii E Início Do Século Xix: Aproximações Epistemológicas</w:t>
      </w:r>
    </w:p>
    <w:p w:rsidR="0063327E" w:rsidRPr="0063327E" w:rsidRDefault="0063327E" w:rsidP="007D438E">
      <w:pPr>
        <w:pStyle w:val="ResumoCIHIS"/>
        <w:rPr>
          <w:sz w:val="24"/>
          <w:szCs w:val="24"/>
        </w:rPr>
      </w:pPr>
    </w:p>
    <w:p w:rsidR="0063327E" w:rsidRPr="0063327E" w:rsidRDefault="0063327E" w:rsidP="007D438E">
      <w:pPr>
        <w:pStyle w:val="ResumoCIHIS"/>
        <w:rPr>
          <w:sz w:val="24"/>
          <w:szCs w:val="24"/>
        </w:rPr>
      </w:pPr>
      <w:r w:rsidRPr="0063327E">
        <w:rPr>
          <w:sz w:val="24"/>
          <w:szCs w:val="24"/>
        </w:rPr>
        <w:t xml:space="preserve">GOMES, Luciano. SMED-POA. Doutor em História (PPGH-UFRGS). </w:t>
      </w:r>
    </w:p>
    <w:p w:rsidR="0063327E" w:rsidRPr="0063327E" w:rsidRDefault="0063327E" w:rsidP="007D438E">
      <w:pPr>
        <w:pStyle w:val="ResumoCIHIS"/>
        <w:rPr>
          <w:b/>
          <w:sz w:val="24"/>
          <w:szCs w:val="24"/>
        </w:rPr>
      </w:pPr>
      <w:r w:rsidRPr="0063327E">
        <w:rPr>
          <w:b/>
          <w:sz w:val="24"/>
          <w:szCs w:val="24"/>
        </w:rPr>
        <w:t>Casos de família: as solidariedades limitadas de famílias de pequenos e médios produtores rurais de Porto Alegre e Viamão, Rio Grande de São Pedro, décadas finais do século XVIII</w:t>
      </w:r>
    </w:p>
    <w:p w:rsidR="0063327E" w:rsidRPr="0063327E" w:rsidRDefault="0063327E" w:rsidP="007D438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086BC7" w:rsidRDefault="00086BC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CÁTEDRA DE HUMANIDADES - FRONTEIRAS E MIGRAÇÕES</w:t>
      </w:r>
    </w:p>
    <w:p w:rsidR="00086BC7" w:rsidRDefault="00086BC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André Luiz Ramos Soares (UFSM)</w:t>
      </w:r>
    </w:p>
    <w:p w:rsidR="00086BC7" w:rsidRDefault="00086BC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Maria Medianeira Padoin (UFSM)</w:t>
      </w:r>
    </w:p>
    <w:p w:rsidR="00086BC7" w:rsidRDefault="00086BC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Luiz Oosterbeek (IPT, Portugal)</w:t>
      </w:r>
    </w:p>
    <w:p w:rsidR="00086BC7" w:rsidRDefault="00086BC7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</w:p>
    <w:p w:rsidR="00086BC7" w:rsidRPr="00086BC7" w:rsidRDefault="00086BC7" w:rsidP="007D43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VISO, </w:t>
      </w:r>
      <w:proofErr w:type="spellStart"/>
      <w:r w:rsidRPr="00086BC7">
        <w:rPr>
          <w:rFonts w:ascii="Times New Roman" w:hAnsi="Times New Roman" w:cs="Times New Roman"/>
          <w:sz w:val="24"/>
          <w:szCs w:val="24"/>
          <w:lang w:val="pt-BR"/>
        </w:rPr>
        <w:t>Iñaki</w:t>
      </w:r>
      <w:proofErr w:type="spellEnd"/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 Martins. </w:t>
      </w:r>
      <w:proofErr w:type="spellStart"/>
      <w:r w:rsidRPr="00086BC7">
        <w:rPr>
          <w:rFonts w:ascii="Times New Roman" w:hAnsi="Times New Roman" w:cs="Times New Roman"/>
          <w:sz w:val="24"/>
          <w:szCs w:val="24"/>
          <w:lang w:val="pt-BR"/>
        </w:rPr>
        <w:t>Universidad</w:t>
      </w:r>
      <w:proofErr w:type="spellEnd"/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 de Salamanca, Espanha.</w:t>
      </w:r>
    </w:p>
    <w:p w:rsidR="00086BC7" w:rsidRPr="00086BC7" w:rsidRDefault="00086BC7" w:rsidP="007D43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</w:pPr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"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Crear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 La 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Raya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: La 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Frontera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 Luso-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Castellana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 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En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 Los </w:t>
      </w:r>
      <w:proofErr w:type="spellStart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Siglos</w:t>
      </w:r>
      <w:proofErr w:type="spellEnd"/>
      <w:r w:rsidRPr="00086B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 xml:space="preserve"> XII-XIII".</w:t>
      </w:r>
    </w:p>
    <w:p w:rsidR="00086BC7" w:rsidRPr="00086BC7" w:rsidRDefault="00086BC7" w:rsidP="007D43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proofErr w:type="gramStart"/>
      <w:r w:rsidRPr="00086BC7">
        <w:rPr>
          <w:rFonts w:ascii="Times New Roman" w:hAnsi="Times New Roman" w:cs="Times New Roman"/>
          <w:sz w:val="24"/>
          <w:szCs w:val="24"/>
          <w:lang w:val="pt-BR"/>
        </w:rPr>
        <w:t>SILVA ,</w:t>
      </w:r>
      <w:proofErr w:type="gramEnd"/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 Bruno Gato.</w:t>
      </w:r>
      <w:r w:rsidRPr="00086BC7">
        <w:rPr>
          <w:rFonts w:ascii="Times New Roman" w:hAnsi="Times New Roman" w:cs="Times New Roman"/>
          <w:b/>
          <w:lang w:val="pt-BR"/>
        </w:rPr>
        <w:t xml:space="preserve"> </w:t>
      </w:r>
      <w:r w:rsidRPr="00086BC7">
        <w:rPr>
          <w:rFonts w:ascii="Times New Roman" w:hAnsi="Times New Roman" w:cs="Times New Roman"/>
          <w:lang w:val="pt-BR"/>
        </w:rPr>
        <w:t xml:space="preserve">UFSM (Doutorando em História). 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lang w:val="pt-BR"/>
        </w:rPr>
      </w:pPr>
      <w:r w:rsidRPr="00086BC7">
        <w:rPr>
          <w:rFonts w:ascii="Times New Roman" w:hAnsi="Times New Roman" w:cs="Times New Roman"/>
          <w:b/>
          <w:lang w:val="pt-BR"/>
        </w:rPr>
        <w:t>Resultados Acerca Do Modo De Produção Dos Artefatos Líticos Provenientes Do Sítio Arqueológico Areal</w:t>
      </w:r>
      <w:r w:rsidRPr="00086BC7">
        <w:rPr>
          <w:rFonts w:ascii="Times New Roman" w:hAnsi="Times New Roman" w:cs="Times New Roman"/>
          <w:lang w:val="pt-BR"/>
        </w:rPr>
        <w:t>.</w:t>
      </w:r>
    </w:p>
    <w:p w:rsid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MINCHOLA, Luís Augusto Bittencourt. UFSM (Mestrando </w:t>
      </w:r>
      <w:proofErr w:type="spellStart"/>
      <w:r w:rsidRPr="00086BC7">
        <w:rPr>
          <w:rFonts w:ascii="Times New Roman" w:hAnsi="Times New Roman" w:cs="Times New Roman"/>
          <w:sz w:val="24"/>
          <w:szCs w:val="24"/>
          <w:lang w:val="pt-BR"/>
        </w:rPr>
        <w:t>PPGCiências</w:t>
      </w:r>
      <w:proofErr w:type="spellEnd"/>
      <w:r w:rsidRPr="00086BC7">
        <w:rPr>
          <w:rFonts w:ascii="Times New Roman" w:hAnsi="Times New Roman" w:cs="Times New Roman"/>
          <w:sz w:val="24"/>
          <w:szCs w:val="24"/>
          <w:lang w:val="pt-BR"/>
        </w:rPr>
        <w:t xml:space="preserve"> Sociais).</w:t>
      </w:r>
      <w:r w:rsidRPr="00086BC7">
        <w:rPr>
          <w:rFonts w:ascii="Times New Roman" w:hAnsi="Times New Roman" w:cs="Times New Roman"/>
          <w:b/>
          <w:lang w:val="pt-BR"/>
        </w:rPr>
        <w:t xml:space="preserve"> 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lang w:val="pt-BR"/>
        </w:rPr>
      </w:pPr>
      <w:r w:rsidRPr="00086BC7">
        <w:rPr>
          <w:rFonts w:ascii="Times New Roman" w:hAnsi="Times New Roman" w:cs="Times New Roman"/>
          <w:b/>
          <w:lang w:val="pt-BR"/>
        </w:rPr>
        <w:t>Da Lei De Migração Ao Estatuto Do Estrangeiro? Sobre As Tentativas De Alteração Da Lei 13.445/17</w:t>
      </w:r>
      <w:r w:rsidRPr="00086BC7">
        <w:rPr>
          <w:rFonts w:ascii="Times New Roman" w:hAnsi="Times New Roman" w:cs="Times New Roman"/>
          <w:lang w:val="pt-BR"/>
        </w:rPr>
        <w:t xml:space="preserve"> </w:t>
      </w:r>
    </w:p>
    <w:p w:rsid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PIASSINI, Carlos Eduardo. UFSM (Doutorado) CAPES-DS</w:t>
      </w:r>
    </w:p>
    <w:p w:rsidR="00086BC7" w:rsidRP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t>Guerra Do Paraguai (1865-1870) E Recrutamento Forçado Entre Indivíduos De Origem Alemã No Rio Grande Do Sul</w:t>
      </w:r>
    </w:p>
    <w:p w:rsidR="00086BC7" w:rsidRP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VARREIRA, Artur E. UFSM (Mestrando)</w:t>
      </w:r>
    </w:p>
    <w:p w:rsidR="00086BC7" w:rsidRPr="00086BC7" w:rsidRDefault="00086BC7" w:rsidP="007D438E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b/>
          <w:bCs/>
          <w:sz w:val="24"/>
          <w:szCs w:val="24"/>
          <w:lang w:val="pt-BR"/>
        </w:rPr>
        <w:t>Da Armênia aos Alpes e dos Alpes ao Prata, Um Breve Olhar Sobre a Trajetória das Comunidades Valdenses</w:t>
      </w:r>
    </w:p>
    <w:p w:rsidR="00086BC7" w:rsidRPr="00086BC7" w:rsidRDefault="00086BC7" w:rsidP="007D43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KEMMERICH, Ricardo. UFSM (Doutorando, Bolsista Capes/DS)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SAUSEN, João Vítor. UFSM (Mestrando)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t>Colonização E Fronteira Ao</w:t>
      </w:r>
      <w:proofErr w:type="gramEnd"/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Longo Do Século </w:t>
      </w:r>
      <w:proofErr w:type="spellStart"/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t>Xix</w:t>
      </w:r>
      <w:proofErr w:type="spellEnd"/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t>: A Região Platina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ERAZO, Diana. UFSM (Doutoranda, CAPES)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sz w:val="24"/>
          <w:szCs w:val="24"/>
          <w:lang w:val="pt-BR"/>
        </w:rPr>
        <w:t>ZANINI, Maria Catarina. UFSM (Doutora)</w:t>
      </w:r>
    </w:p>
    <w:p w:rsidR="00086BC7" w:rsidRPr="00086BC7" w:rsidRDefault="00086BC7" w:rsidP="007D43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6BC7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O Passado Se Desloca Em Forma De Objetos, Comida E Lembranças: O Caso Dos Migrantes Colombianos Em Santa Maria</w:t>
      </w:r>
    </w:p>
    <w:p w:rsidR="0063327E" w:rsidRDefault="0063327E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857B6" w:rsidRPr="007D2F78" w:rsidRDefault="00C857B6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MÍDIA E EDUCAÇÃO: PERSPECTIVAS, REFLEXÕES E ABORDAGENS SOBRE INSTITUIÇÕES EDUCACIONAIS, PRÁTICAS DE ENSINO E APRENDIZADO ATRAVÉS DE MÍDIAS IMPRESSAS</w:t>
      </w:r>
    </w:p>
    <w:p w:rsidR="00C857B6" w:rsidRPr="007D2F78" w:rsidRDefault="00C857B6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Jorge Luiz da Cunha (UFSM)</w:t>
      </w:r>
    </w:p>
    <w:p w:rsidR="00C857B6" w:rsidRDefault="00C857B6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7D2F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  <w:t>Rogério Saldanha Corrêa (UFSM)</w:t>
      </w:r>
    </w:p>
    <w:p w:rsidR="00C857B6" w:rsidRPr="007D2F78" w:rsidRDefault="00C857B6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</w:p>
    <w:p w:rsidR="00C857B6" w:rsidRPr="00C857B6" w:rsidRDefault="00C857B6" w:rsidP="007D438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LAU FILHO, </w:t>
      </w:r>
      <w:proofErr w:type="spellStart"/>
      <w:r w:rsidRPr="00C857B6">
        <w:rPr>
          <w:rFonts w:ascii="Times New Roman" w:hAnsi="Times New Roman" w:cs="Times New Roman"/>
          <w:bCs/>
          <w:iCs/>
          <w:sz w:val="24"/>
          <w:szCs w:val="24"/>
          <w:lang w:val="pt-BR"/>
        </w:rPr>
        <w:t>Waldy</w:t>
      </w:r>
      <w:proofErr w:type="spellEnd"/>
      <w:r w:rsidRPr="00C857B6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Luiz. UFSM (Doutorando em Educação / PPGE).</w:t>
      </w:r>
    </w:p>
    <w:p w:rsidR="00C857B6" w:rsidRPr="00C857B6" w:rsidRDefault="00C857B6" w:rsidP="007D4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857B6">
        <w:rPr>
          <w:rFonts w:ascii="Times New Roman" w:hAnsi="Times New Roman"/>
          <w:b/>
          <w:bCs/>
          <w:sz w:val="24"/>
          <w:szCs w:val="24"/>
        </w:rPr>
        <w:t xml:space="preserve">“It's Only Rock 'N' Roll, But I Like It”: a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</w:rPr>
        <w:t>História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</w:rPr>
        <w:t>Encontra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</w:rPr>
        <w:t xml:space="preserve"> O Rock N’ Roll No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</w:rPr>
        <w:t>Ensino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</w:rPr>
        <w:t>Médio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857B6" w:rsidRPr="00C857B6" w:rsidRDefault="00C857B6" w:rsidP="007D438E">
      <w:pPr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C857B6" w:rsidRPr="00C857B6" w:rsidRDefault="00C857B6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sz w:val="24"/>
          <w:szCs w:val="24"/>
          <w:lang w:val="pt-BR"/>
        </w:rPr>
        <w:t>FRIGO, Denise. Universidade Federal de Santa Maria (Doutoranda em História)</w:t>
      </w:r>
      <w:r w:rsidRPr="00C857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Pr="00C857B6">
        <w:rPr>
          <w:rFonts w:ascii="Times New Roman" w:hAnsi="Times New Roman" w:cs="Times New Roman"/>
          <w:sz w:val="24"/>
          <w:szCs w:val="24"/>
          <w:lang w:val="pt-BR"/>
        </w:rPr>
        <w:t>MACHADO, Tamara Conti.</w:t>
      </w:r>
      <w:r w:rsidRPr="00C857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857B6">
        <w:rPr>
          <w:rFonts w:ascii="Times New Roman" w:hAnsi="Times New Roman" w:cs="Times New Roman"/>
          <w:sz w:val="24"/>
          <w:szCs w:val="24"/>
          <w:lang w:val="pt-BR"/>
        </w:rPr>
        <w:t>Universidade Federal de Santa Maria (Mestre em Educação)</w:t>
      </w:r>
    </w:p>
    <w:p w:rsidR="00C857B6" w:rsidRPr="00C857B6" w:rsidRDefault="00C857B6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Jornal como fonte histórica: abordagens em pesquisas no contexto educacional. </w:t>
      </w:r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:rsidR="00C857B6" w:rsidRPr="00C857B6" w:rsidRDefault="00C857B6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C857B6" w:rsidRPr="00C857B6" w:rsidRDefault="00C857B6" w:rsidP="007D438E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MARIN, </w:t>
      </w:r>
      <w:proofErr w:type="spellStart"/>
      <w:r w:rsidRPr="00C857B6">
        <w:rPr>
          <w:rFonts w:ascii="Times New Roman" w:hAnsi="Times New Roman" w:cs="Times New Roman"/>
          <w:bCs/>
          <w:sz w:val="24"/>
          <w:szCs w:val="24"/>
          <w:lang w:val="pt-BR"/>
        </w:rPr>
        <w:t>Diosen</w:t>
      </w:r>
      <w:proofErr w:type="spellEnd"/>
      <w:r w:rsidRPr="00C857B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. Universidade Federal de Santa Maria (Doutoranda em Educação). </w:t>
      </w:r>
    </w:p>
    <w:p w:rsidR="00C857B6" w:rsidRPr="00C857B6" w:rsidRDefault="00C857B6" w:rsidP="007D438E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Jornal Mundo Jovem: uma estratégia de mediação pedagógica. </w:t>
      </w:r>
    </w:p>
    <w:p w:rsidR="00C857B6" w:rsidRPr="00C857B6" w:rsidRDefault="00C857B6" w:rsidP="007D438E">
      <w:pPr>
        <w:ind w:left="720"/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C857B6" w:rsidRPr="00C857B6" w:rsidRDefault="00C857B6" w:rsidP="007D438E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sz w:val="24"/>
          <w:szCs w:val="24"/>
          <w:lang w:val="pt-BR"/>
        </w:rPr>
        <w:t xml:space="preserve">DA SILVA, </w:t>
      </w:r>
      <w:proofErr w:type="spellStart"/>
      <w:r w:rsidRPr="00C857B6">
        <w:rPr>
          <w:rFonts w:ascii="Times New Roman" w:hAnsi="Times New Roman" w:cs="Times New Roman"/>
          <w:sz w:val="24"/>
          <w:szCs w:val="24"/>
          <w:lang w:val="pt-BR"/>
        </w:rPr>
        <w:t>Arantxa</w:t>
      </w:r>
      <w:proofErr w:type="spellEnd"/>
      <w:r w:rsidRPr="00C857B6">
        <w:rPr>
          <w:rFonts w:ascii="Times New Roman" w:hAnsi="Times New Roman" w:cs="Times New Roman"/>
          <w:sz w:val="24"/>
          <w:szCs w:val="24"/>
          <w:lang w:val="pt-BR"/>
        </w:rPr>
        <w:t xml:space="preserve"> Sanches Silva.  Universidade Federal de Pelotas (Mestranda em História pelo PPGH da UFPEL; Bacharel em História pela mesma instituição). Bolsista CAPES</w:t>
      </w:r>
      <w:r w:rsidRPr="00C857B6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</w:p>
    <w:p w:rsidR="00C857B6" w:rsidRPr="00C857B6" w:rsidRDefault="00C857B6" w:rsidP="007D438E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Girl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>power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: Uma Análise das Diferentes Formas de Feminino Presentes em </w:t>
      </w:r>
      <w:proofErr w:type="spellStart"/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>Super</w:t>
      </w:r>
      <w:proofErr w:type="spellEnd"/>
      <w:r w:rsidRPr="00C857B6">
        <w:rPr>
          <w:rFonts w:ascii="Times New Roman" w:hAnsi="Times New Roman"/>
          <w:b/>
          <w:bCs/>
          <w:sz w:val="24"/>
          <w:szCs w:val="24"/>
          <w:lang w:val="pt-BR"/>
        </w:rPr>
        <w:t xml:space="preserve"> Girl e Jessica Jones</w:t>
      </w:r>
      <w:r w:rsidRPr="00C857B6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</w:p>
    <w:p w:rsidR="00C857B6" w:rsidRPr="00C857B6" w:rsidRDefault="00C857B6" w:rsidP="007D438E">
      <w:pPr>
        <w:suppressLineNumbers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C857B6" w:rsidRPr="00C857B6" w:rsidRDefault="00C857B6" w:rsidP="007D438E">
      <w:pPr>
        <w:suppressLineNumbers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sz w:val="24"/>
          <w:szCs w:val="24"/>
          <w:lang w:val="pt-BR"/>
        </w:rPr>
        <w:t>CHICO, Márcia Tavares. Doutoranda do Programa de Pós-Graduação em História (Mestra em Literatura Comparada e Licenciada em Letras Português/Inglês e Literaturas pela Universidade Federal de Pelotas)</w:t>
      </w:r>
    </w:p>
    <w:p w:rsidR="00C857B6" w:rsidRPr="00C857B6" w:rsidRDefault="00C857B6" w:rsidP="007D438E">
      <w:pPr>
        <w:suppressLineNumbers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sz w:val="24"/>
          <w:szCs w:val="24"/>
          <w:lang w:val="pt-BR"/>
        </w:rPr>
        <w:t xml:space="preserve">MOREIRA, Amanda Nunes. Doutoranda do Programa de Pós-Graduação em História pela Universidade Federal de Pelotas (Mestre em Ensino de História pela Universidade Federal do Rio Grande). </w:t>
      </w:r>
    </w:p>
    <w:p w:rsidR="00C857B6" w:rsidRDefault="00C857B6" w:rsidP="007D438E">
      <w:pPr>
        <w:suppressLineNumbers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57B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Uso Dos Quadrinhos Como Ferramenta Didática Para a Abordagem do Protagonismo Feminino na História. </w:t>
      </w:r>
    </w:p>
    <w:p w:rsidR="00585A57" w:rsidRDefault="00585A57" w:rsidP="007D438E">
      <w:pPr>
        <w:suppressLineNumbers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85A57" w:rsidRDefault="00585A57" w:rsidP="00585A57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HISTÓRIA INTELECTUAL E PERSPECTIVAS NACIONAIS</w:t>
      </w:r>
    </w:p>
    <w:p w:rsidR="00585A57" w:rsidRDefault="00585A57" w:rsidP="00585A57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Ricardo Oliveira da Silva (UFMS)</w:t>
      </w:r>
    </w:p>
    <w:p w:rsidR="00585A57" w:rsidRDefault="00585A57" w:rsidP="00585A57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Simone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Margis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 (UFSM)</w:t>
      </w:r>
    </w:p>
    <w:p w:rsidR="00585A57" w:rsidRPr="00C857B6" w:rsidRDefault="00585A57" w:rsidP="007D438E">
      <w:pPr>
        <w:suppressLineNumbers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85A57" w:rsidRPr="00585A57" w:rsidRDefault="00585A57" w:rsidP="00585A5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lang w:val="pt-BR"/>
        </w:rPr>
        <w:t>ABRAMCHUK, Mônica. UPF (Mestranda em História).</w:t>
      </w:r>
    </w:p>
    <w:p w:rsidR="00585A57" w:rsidRDefault="00585A57" w:rsidP="00585A5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>A ideia de identidade nacional brasileira na Primeira República através de um Romance</w:t>
      </w:r>
    </w:p>
    <w:p w:rsidR="00585A57" w:rsidRPr="00585A57" w:rsidRDefault="00585A57" w:rsidP="00585A5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sz w:val="24"/>
          <w:szCs w:val="24"/>
          <w:lang w:val="pt-BR"/>
        </w:rPr>
        <w:t xml:space="preserve">SANTORUM, </w:t>
      </w:r>
      <w:proofErr w:type="spellStart"/>
      <w:r w:rsidRPr="00585A57">
        <w:rPr>
          <w:rFonts w:ascii="Times New Roman" w:hAnsi="Times New Roman" w:cs="Times New Roman"/>
          <w:sz w:val="24"/>
          <w:szCs w:val="24"/>
          <w:lang w:val="pt-BR"/>
        </w:rPr>
        <w:t>Andrelise</w:t>
      </w:r>
      <w:proofErr w:type="spellEnd"/>
      <w:r w:rsidRPr="00585A57">
        <w:rPr>
          <w:rFonts w:ascii="Times New Roman" w:hAnsi="Times New Roman" w:cs="Times New Roman"/>
          <w:sz w:val="24"/>
          <w:szCs w:val="24"/>
          <w:lang w:val="pt-BR"/>
        </w:rPr>
        <w:t xml:space="preserve">. PUC-RS (Doutoranda no </w:t>
      </w:r>
      <w:proofErr w:type="spellStart"/>
      <w:r w:rsidRPr="00585A57">
        <w:rPr>
          <w:rFonts w:ascii="Times New Roman" w:hAnsi="Times New Roman" w:cs="Times New Roman"/>
          <w:sz w:val="24"/>
          <w:szCs w:val="24"/>
          <w:lang w:val="pt-BR"/>
        </w:rPr>
        <w:t>PPGHistória</w:t>
      </w:r>
      <w:proofErr w:type="spellEnd"/>
      <w:r w:rsidRPr="00585A57">
        <w:rPr>
          <w:rFonts w:ascii="Times New Roman" w:hAnsi="Times New Roman" w:cs="Times New Roman"/>
          <w:sz w:val="24"/>
          <w:szCs w:val="24"/>
          <w:lang w:val="pt-BR"/>
        </w:rPr>
        <w:t>; CAPES)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>A Instrumentalização do Teatro a Serviço do Império Colonial Português durante O Estado Novo de António Salazar (1933-1950)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85A57" w:rsidRPr="00574315" w:rsidRDefault="00585A57" w:rsidP="00585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GOLKE, </w:t>
      </w:r>
      <w:proofErr w:type="spellStart"/>
      <w:r w:rsidRPr="00574315">
        <w:rPr>
          <w:rFonts w:ascii="Times New Roman" w:hAnsi="Times New Roman" w:cs="Times New Roman"/>
          <w:sz w:val="24"/>
          <w:szCs w:val="24"/>
          <w:lang w:val="pt-BR"/>
        </w:rPr>
        <w:t>Marlete</w:t>
      </w:r>
      <w:proofErr w:type="spellEnd"/>
      <w:r w:rsidRPr="00574315">
        <w:rPr>
          <w:rFonts w:ascii="Times New Roman" w:hAnsi="Times New Roman" w:cs="Times New Roman"/>
          <w:sz w:val="24"/>
          <w:szCs w:val="24"/>
          <w:lang w:val="pt-BR"/>
        </w:rPr>
        <w:t xml:space="preserve"> UFSM (Mestre)</w:t>
      </w:r>
    </w:p>
    <w:p w:rsid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obra “Assimilação e Populações Marginais no Brasil” de Emílio </w:t>
      </w:r>
      <w:proofErr w:type="spellStart"/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>Willems</w:t>
      </w:r>
      <w:proofErr w:type="spellEnd"/>
      <w:r w:rsidRPr="00585A5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 História Intelectual do Brasil.</w:t>
      </w:r>
    </w:p>
    <w:p w:rsidR="00585A57" w:rsidRPr="00585A57" w:rsidRDefault="00585A57" w:rsidP="00585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85A57" w:rsidRPr="00585A57" w:rsidRDefault="00585A57" w:rsidP="00585A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PEREIRA, Renata </w:t>
      </w:r>
      <w:proofErr w:type="spellStart"/>
      <w:r w:rsidRPr="00585A5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Venise</w:t>
      </w:r>
      <w:proofErr w:type="spellEnd"/>
      <w:r w:rsidRPr="00585A5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Vargas. UFJF (Doutoranda do </w:t>
      </w:r>
      <w:proofErr w:type="spellStart"/>
      <w:r w:rsidRPr="00585A5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PPGHistória</w:t>
      </w:r>
      <w:proofErr w:type="spellEnd"/>
      <w:r w:rsidRPr="00585A5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; Mestre em Comunicação; Graduada em Jornalismo)</w:t>
      </w:r>
    </w:p>
    <w:p w:rsidR="00585A57" w:rsidRPr="00585A57" w:rsidRDefault="00585A57" w:rsidP="00585A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85A5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O trabalhismo e o nacionalismo nas telas de João </w:t>
      </w:r>
      <w:proofErr w:type="spellStart"/>
      <w:r w:rsidRPr="00585A5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Carriço</w:t>
      </w:r>
      <w:proofErr w:type="spellEnd"/>
      <w:r w:rsidRPr="00585A5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. Uma biografia do amigo do povo</w:t>
      </w:r>
    </w:p>
    <w:p w:rsidR="00585A57" w:rsidRPr="00585A57" w:rsidRDefault="00585A57" w:rsidP="00585A5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:rsidR="00585A57" w:rsidRPr="00585A57" w:rsidRDefault="00585A57" w:rsidP="00585A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85A5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COLETTO, Lara. Pontifícia Universidade Católica do Rio Grande do </w:t>
      </w:r>
      <w:proofErr w:type="gramStart"/>
      <w:r w:rsidRPr="00585A57">
        <w:rPr>
          <w:rFonts w:ascii="Times New Roman" w:eastAsia="Times New Roman" w:hAnsi="Times New Roman" w:cs="Times New Roman"/>
          <w:sz w:val="24"/>
          <w:szCs w:val="24"/>
          <w:lang w:val="pt-BR"/>
        </w:rPr>
        <w:t>Sul  (</w:t>
      </w:r>
      <w:proofErr w:type="gramEnd"/>
      <w:r w:rsidRPr="00585A57">
        <w:rPr>
          <w:rFonts w:ascii="Times New Roman" w:eastAsia="Times New Roman" w:hAnsi="Times New Roman" w:cs="Times New Roman"/>
          <w:sz w:val="24"/>
          <w:szCs w:val="24"/>
          <w:lang w:val="pt-BR"/>
        </w:rPr>
        <w:t>Mestranda - CNPq)</w:t>
      </w:r>
    </w:p>
    <w:p w:rsidR="00585A57" w:rsidRDefault="00585A57" w:rsidP="00585A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585A5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Intelectuais e Estado: as releituras de Olavo Bilac da ditadura civil-militar (1965-1974).</w:t>
      </w:r>
    </w:p>
    <w:p w:rsidR="00485062" w:rsidRDefault="00485062" w:rsidP="00585A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485062" w:rsidRPr="00485062" w:rsidRDefault="00485062" w:rsidP="00585A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8506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KRILOW, Letícia. </w:t>
      </w:r>
    </w:p>
    <w:p w:rsidR="00485062" w:rsidRPr="00585A57" w:rsidRDefault="00485062" w:rsidP="00585A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 representações sobre nação nas páginas da grande imprensa carioca (1955-1960)</w:t>
      </w:r>
    </w:p>
    <w:p w:rsidR="00086BC7" w:rsidRPr="0063327E" w:rsidRDefault="00086BC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UM OLHAR DA MARGEM POR QUEM ATRAVESSA O RIO: A HISTÓRIA PELA PERSPECTIVA FEMINISTA</w:t>
      </w: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Nikelen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Acosta Witter (UFSM)</w:t>
      </w: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Dienifer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Madruga Vianna (UFSM)</w:t>
      </w:r>
    </w:p>
    <w:p w:rsid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>SCHWENGBER, Gabriela. Universidade de Santa Cruz do Sul - UNISC (graduada em História Licenciatura).</w:t>
      </w:r>
      <w:r w:rsidRPr="0010271D">
        <w:rPr>
          <w:sz w:val="24"/>
          <w:szCs w:val="24"/>
        </w:rPr>
        <w:t xml:space="preserve"> 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>“Devo protestar, devo resistir”: considerações de Maria Lacerda de Moura frente à ascensão do fascismo da década de 1930.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10271D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SCHELL, Deise Cristina – UNISINOS (Doutorado).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 w:rsidRPr="0010271D">
        <w:rPr>
          <w:rFonts w:ascii="Times New Roman" w:hAnsi="Times New Roman"/>
          <w:b/>
          <w:bCs/>
          <w:sz w:val="24"/>
          <w:szCs w:val="24"/>
        </w:rPr>
        <w:t>Juana Paula Manso, historiadora: gênero e produção do conhecimento histórico na Argentina oitocentista (1852-1875).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 xml:space="preserve">VIANNA, </w:t>
      </w:r>
      <w:proofErr w:type="spellStart"/>
      <w:r w:rsidRPr="0010271D">
        <w:rPr>
          <w:rFonts w:ascii="Times New Roman" w:hAnsi="Times New Roman" w:cs="Times New Roman"/>
          <w:sz w:val="24"/>
          <w:szCs w:val="24"/>
        </w:rPr>
        <w:t>Dienefer</w:t>
      </w:r>
      <w:proofErr w:type="spellEnd"/>
      <w:r w:rsidRPr="0010271D">
        <w:rPr>
          <w:rFonts w:ascii="Times New Roman" w:hAnsi="Times New Roman" w:cs="Times New Roman"/>
          <w:sz w:val="24"/>
          <w:szCs w:val="24"/>
        </w:rPr>
        <w:t xml:space="preserve"> Madruga, (Mestranda em História – UFSM -  bolsista CAPES).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>A epistemologia feminista no fazer da ciência histórica.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>DIAS, Carlos Gilberto Pereira. Professor da Rede Pública Estadual-RS (Doutor/UFRGS).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A invenção do “homossexual” no século XIX e os silêncios da História. 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 xml:space="preserve">FAGUNDES, </w:t>
      </w:r>
      <w:proofErr w:type="spellStart"/>
      <w:r w:rsidRPr="0010271D">
        <w:rPr>
          <w:rFonts w:ascii="Times New Roman" w:hAnsi="Times New Roman" w:cs="Times New Roman"/>
          <w:sz w:val="24"/>
          <w:szCs w:val="24"/>
        </w:rPr>
        <w:t>Marluce</w:t>
      </w:r>
      <w:proofErr w:type="spellEnd"/>
      <w:r w:rsidRPr="0010271D">
        <w:rPr>
          <w:rFonts w:ascii="Times New Roman" w:hAnsi="Times New Roman" w:cs="Times New Roman"/>
          <w:sz w:val="24"/>
          <w:szCs w:val="24"/>
        </w:rPr>
        <w:t xml:space="preserve"> Dias (Doutoranda em História UNISINOS), bolsista CAPES PROSUC.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As representações do “ser doméstica” nas fontes criminais: Porto Alegre, meados de 1950. 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/>
          <w:sz w:val="24"/>
          <w:szCs w:val="24"/>
        </w:rPr>
        <w:t xml:space="preserve">GIANLUPPI, Anna Carolina </w:t>
      </w:r>
      <w:proofErr w:type="spellStart"/>
      <w:r w:rsidRPr="0010271D">
        <w:rPr>
          <w:rFonts w:ascii="Times New Roman" w:hAnsi="Times New Roman"/>
          <w:sz w:val="24"/>
          <w:szCs w:val="24"/>
        </w:rPr>
        <w:t>Torezani</w:t>
      </w:r>
      <w:proofErr w:type="spellEnd"/>
      <w:r w:rsidRPr="0010271D">
        <w:rPr>
          <w:rFonts w:ascii="Times New Roman" w:hAnsi="Times New Roman"/>
          <w:sz w:val="24"/>
          <w:szCs w:val="24"/>
        </w:rPr>
        <w:t xml:space="preserve"> Ronda, UFSM (Mestranda no PPGH - </w:t>
      </w:r>
      <w:proofErr w:type="spellStart"/>
      <w:r w:rsidRPr="0010271D">
        <w:rPr>
          <w:rFonts w:ascii="Times New Roman" w:hAnsi="Times New Roman"/>
          <w:sz w:val="24"/>
          <w:szCs w:val="24"/>
        </w:rPr>
        <w:t>ProfHistória</w:t>
      </w:r>
      <w:proofErr w:type="spellEnd"/>
      <w:r w:rsidRPr="0010271D">
        <w:rPr>
          <w:rFonts w:ascii="Times New Roman" w:hAnsi="Times New Roman"/>
          <w:sz w:val="24"/>
          <w:szCs w:val="24"/>
        </w:rPr>
        <w:t>)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>Entre o discurso e a prática: a mulher contraventora na comarca de Ponta Grossa – PR 1899 – 1930.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 xml:space="preserve">LIMBERGER, Rafaela, UNISC – Universidade de Santa Cruz do Sul, (graduada) em Licenciatura em História. </w:t>
      </w:r>
    </w:p>
    <w:p w:rsidR="0010271D" w:rsidRPr="0010271D" w:rsidRDefault="0010271D" w:rsidP="0010271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>O Hospital Colônia de Itapuã, narrativas de resistência das pacientes mulheres.</w:t>
      </w: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5C7DDC" w:rsidRP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 TEMÁTICO JOVENS PESQUISADORES 1</w:t>
      </w:r>
    </w:p>
    <w:p w:rsidR="000A7E36" w:rsidRDefault="000A7E36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Camila de Almeida Silva (UFSM)</w:t>
      </w:r>
    </w:p>
    <w:p w:rsidR="00430E81" w:rsidRPr="00FC4BE7" w:rsidRDefault="00430E8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Maira Eveline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Schmitz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(UFSM)</w:t>
      </w:r>
      <w:r w:rsidRPr="00485062">
        <w:rPr>
          <w:color w:val="222222"/>
          <w:shd w:val="clear" w:color="auto" w:fill="FFFFFF"/>
          <w:lang w:val="pt-BR"/>
        </w:rPr>
        <w:t xml:space="preserve"> </w:t>
      </w:r>
    </w:p>
    <w:p w:rsidR="00021A84" w:rsidRPr="00A116E3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509B" w:rsidRDefault="0056509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ROSA, Thiago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Lindemaier</w:t>
      </w:r>
      <w:proofErr w:type="spellEnd"/>
      <w:r w:rsidR="001E2360">
        <w:rPr>
          <w:rFonts w:ascii="Times New Roman" w:hAnsi="Times New Roman" w:cs="Times New Roman"/>
          <w:sz w:val="24"/>
          <w:szCs w:val="24"/>
          <w:lang w:val="pt-BR"/>
        </w:rPr>
        <w:t xml:space="preserve"> da. UFSM</w:t>
      </w:r>
    </w:p>
    <w:p w:rsidR="00021A84" w:rsidRPr="00A116E3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futebol como ferramenta política e publicitária na Ditadura Civil Militar (1966-1970) </w:t>
      </w:r>
    </w:p>
    <w:p w:rsidR="00021A84" w:rsidRPr="00A116E3" w:rsidRDefault="00021A84" w:rsidP="007D438E">
      <w:pPr>
        <w:tabs>
          <w:tab w:val="left" w:pos="10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56509B" w:rsidRPr="001E2360" w:rsidRDefault="0056509B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sz w:val="24"/>
          <w:szCs w:val="24"/>
          <w:lang w:val="pt-BR"/>
        </w:rPr>
        <w:t>SILVA, Marvin Souza; TRISCH, Jéssica Camargo</w:t>
      </w:r>
      <w:r w:rsidR="001E2360" w:rsidRPr="001E2360">
        <w:rPr>
          <w:rFonts w:ascii="Times New Roman" w:hAnsi="Times New Roman" w:cs="Times New Roman"/>
          <w:sz w:val="24"/>
          <w:szCs w:val="24"/>
          <w:lang w:val="pt-BR"/>
        </w:rPr>
        <w:t xml:space="preserve">. UFPEL 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>O jogo didático como ferramenta para trabalhar a história da ditadura civil-militar brasileira em sala de aula</w:t>
      </w:r>
      <w:r w:rsidR="0056509B" w:rsidRPr="001E23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3D87" w:rsidRPr="001E2360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sz w:val="24"/>
          <w:szCs w:val="24"/>
          <w:lang w:val="pt-BR"/>
        </w:rPr>
        <w:t>MAGRO, Maria Eduarda.</w:t>
      </w:r>
      <w:r w:rsidR="001E23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2360" w:rsidRPr="001E2360">
        <w:rPr>
          <w:rFonts w:ascii="Times New Roman" w:hAnsi="Times New Roman" w:cs="Times New Roman"/>
          <w:sz w:val="24"/>
          <w:szCs w:val="24"/>
          <w:lang w:val="pt-BR"/>
        </w:rPr>
        <w:t>UFRGS; PIBIC/CNPq</w:t>
      </w:r>
      <w:r w:rsidR="001E236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encarceramento de presas políticas no Presídio Feminino Madre </w:t>
      </w:r>
      <w:proofErr w:type="spellStart"/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>Pelletier</w:t>
      </w:r>
      <w:proofErr w:type="spellEnd"/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durante a ditadura civil-militar brasile</w:t>
      </w:r>
      <w:r w:rsidR="00383D87" w:rsidRPr="001E23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ira (Porto Alegre, 1969-1979) 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E2360" w:rsidRPr="001E2360" w:rsidRDefault="00383D87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FARIAS, </w:t>
      </w:r>
      <w:proofErr w:type="spellStart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>Thieser</w:t>
      </w:r>
      <w:proofErr w:type="spellEnd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da Silva</w:t>
      </w:r>
      <w:r w:rsidR="001E2360"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>. UFSM (Advogada e discente)</w:t>
      </w:r>
    </w:p>
    <w:p w:rsidR="00383D87" w:rsidRPr="001E2360" w:rsidRDefault="001E236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COELHO, </w:t>
      </w:r>
      <w:proofErr w:type="spellStart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>Heloíse</w:t>
      </w:r>
      <w:proofErr w:type="spellEnd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>Montagner</w:t>
      </w:r>
      <w:proofErr w:type="spellEnd"/>
      <w:r w:rsidRPr="001E2360">
        <w:rPr>
          <w:rFonts w:ascii="Times New Roman" w:eastAsia="Calibri" w:hAnsi="Times New Roman" w:cs="Times New Roman"/>
          <w:sz w:val="24"/>
          <w:szCs w:val="24"/>
          <w:lang w:val="pt-BR"/>
        </w:rPr>
        <w:t>. UFSM (Direito)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>Os antecedentes do Golpe de 1964 e a crítica a Alfred Stepan</w:t>
      </w:r>
      <w:r w:rsidRPr="001E2360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383D87" w:rsidRPr="001E2360" w:rsidRDefault="001E236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sz w:val="24"/>
          <w:szCs w:val="24"/>
          <w:lang w:val="pt-BR"/>
        </w:rPr>
        <w:t>XAVIER, Bruna. UFRGS.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>Os discursos sobre a homossexualidade feminina na mídia impressa brasileira en</w:t>
      </w:r>
      <w:r w:rsidR="00383D87" w:rsidRPr="001E23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tre as décadas de 1970 e 1990 </w:t>
      </w:r>
    </w:p>
    <w:p w:rsidR="00021A84" w:rsidRPr="001E2360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83D87" w:rsidRPr="001E2360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pt-BR"/>
        </w:rPr>
        <w:t>GUJANWSKY, Daniella Bomfim</w:t>
      </w:r>
      <w:r w:rsidR="001E2360" w:rsidRPr="001E2360">
        <w:rPr>
          <w:rFonts w:ascii="Times New Roman" w:hAnsi="Times New Roman" w:cs="Times New Roman"/>
          <w:sz w:val="24"/>
          <w:szCs w:val="24"/>
          <w:lang w:val="pt-BR"/>
        </w:rPr>
        <w:t>. Universidade Vila Velha (Relações Internacionais)</w:t>
      </w:r>
    </w:p>
    <w:p w:rsidR="00021A84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360">
        <w:rPr>
          <w:rFonts w:ascii="Times New Roman" w:hAnsi="Times New Roman" w:cs="Times New Roman"/>
          <w:b/>
          <w:sz w:val="24"/>
          <w:szCs w:val="24"/>
          <w:lang w:val="pt-BR"/>
        </w:rPr>
        <w:t>Rússia de 1910 até a Revolução Comunista de 1923</w:t>
      </w:r>
      <w:r w:rsidR="00383D87" w:rsidRPr="001E23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TEMÁTICO JOVENS PESQUISADORES 2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Marcos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Alesandro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Neves dos Santos (UFSM)</w:t>
      </w:r>
    </w:p>
    <w:p w:rsidR="007E54F2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AC1F96">
        <w:rPr>
          <w:rFonts w:ascii="Times New Roman" w:hAnsi="Times New Roman" w:cs="Times New Roman"/>
          <w:sz w:val="24"/>
          <w:szCs w:val="24"/>
          <w:lang w:val="pt"/>
        </w:rPr>
        <w:t xml:space="preserve">SILVA, </w:t>
      </w:r>
      <w:proofErr w:type="spellStart"/>
      <w:r w:rsidRPr="00AC1F96">
        <w:rPr>
          <w:rFonts w:ascii="Times New Roman" w:hAnsi="Times New Roman" w:cs="Times New Roman"/>
          <w:sz w:val="24"/>
          <w:szCs w:val="24"/>
          <w:lang w:val="pt"/>
        </w:rPr>
        <w:t>Keicy</w:t>
      </w:r>
      <w:proofErr w:type="spellEnd"/>
      <w:r w:rsidRPr="00AC1F96">
        <w:rPr>
          <w:rFonts w:ascii="Times New Roman" w:hAnsi="Times New Roman" w:cs="Times New Roman"/>
          <w:sz w:val="24"/>
          <w:szCs w:val="24"/>
          <w:lang w:val="pt"/>
        </w:rPr>
        <w:t xml:space="preserve"> Salustiano da Silva. Universidade Federal da Fronteira Sul UFFS Campus Erechim.</w:t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  <w:lang w:val="pt"/>
        </w:rPr>
      </w:pPr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>Narrativas biográficas sobre o abolicionista Joaquim Nabuco: um sujeito excepcional e a frente do seu tempo?</w:t>
      </w:r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ab/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AC1F96">
        <w:rPr>
          <w:rFonts w:ascii="Times New Roman" w:hAnsi="Times New Roman" w:cs="Times New Roman"/>
          <w:sz w:val="24"/>
          <w:szCs w:val="24"/>
          <w:lang w:val="pt"/>
        </w:rPr>
        <w:t xml:space="preserve">BECKER, </w:t>
      </w:r>
      <w:proofErr w:type="spellStart"/>
      <w:r w:rsidRPr="00AC1F96">
        <w:rPr>
          <w:rFonts w:ascii="Times New Roman" w:hAnsi="Times New Roman" w:cs="Times New Roman"/>
          <w:sz w:val="24"/>
          <w:szCs w:val="24"/>
          <w:lang w:val="pt"/>
        </w:rPr>
        <w:t>Yago</w:t>
      </w:r>
      <w:proofErr w:type="spellEnd"/>
      <w:r w:rsidRPr="00AC1F96">
        <w:rPr>
          <w:rFonts w:ascii="Times New Roman" w:hAnsi="Times New Roman" w:cs="Times New Roman"/>
          <w:sz w:val="24"/>
          <w:szCs w:val="24"/>
          <w:lang w:val="pt"/>
        </w:rPr>
        <w:t xml:space="preserve"> Bernardo. UNIVATES.</w:t>
      </w:r>
      <w:r w:rsidRPr="00AC1F96">
        <w:rPr>
          <w:rFonts w:ascii="Times New Roman" w:hAnsi="Times New Roman" w:cs="Times New Roman"/>
          <w:sz w:val="24"/>
          <w:szCs w:val="24"/>
          <w:lang w:val="pt"/>
        </w:rPr>
        <w:tab/>
      </w:r>
    </w:p>
    <w:p w:rsidR="007E54F2" w:rsidRDefault="007E54F2" w:rsidP="007E54F2">
      <w:pPr>
        <w:pStyle w:val="SemEspaamento"/>
        <w:jc w:val="both"/>
        <w:rPr>
          <w:rFonts w:ascii="Times New Roman" w:hAnsi="Times New Roman"/>
          <w:b/>
          <w:sz w:val="24"/>
          <w:szCs w:val="24"/>
          <w:lang w:val="pt"/>
        </w:rPr>
      </w:pPr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 xml:space="preserve">Relações matrimoniais de escravizados, livres, forros e libertos da paróquia de São José de </w:t>
      </w:r>
      <w:proofErr w:type="spellStart"/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>Taquary</w:t>
      </w:r>
      <w:proofErr w:type="spellEnd"/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 xml:space="preserve"> - século XVIII e XIX.</w:t>
      </w:r>
      <w:r w:rsidRPr="00AC1F96">
        <w:rPr>
          <w:rFonts w:ascii="Times New Roman" w:hAnsi="Times New Roman" w:cs="Times New Roman"/>
          <w:b/>
          <w:sz w:val="24"/>
          <w:szCs w:val="24"/>
          <w:lang w:val="pt"/>
        </w:rPr>
        <w:tab/>
      </w:r>
    </w:p>
    <w:p w:rsidR="007E54F2" w:rsidRPr="00AC1F96" w:rsidRDefault="007E54F2" w:rsidP="007E54F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MEDEIROS, </w:t>
      </w:r>
      <w:proofErr w:type="spellStart"/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Alícia</w:t>
      </w:r>
      <w:proofErr w:type="spellEnd"/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 Q. UFSM.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ab/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 xml:space="preserve">Primeiras notas de pesquisa: a busca da população negra pela instrução em Santa Maria - RS no pós-emancipação. </w:t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SOARES, </w:t>
      </w:r>
      <w:proofErr w:type="spellStart"/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Stephan</w:t>
      </w:r>
      <w:proofErr w:type="spellEnd"/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 B. UFSM.</w:t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 xml:space="preserve">Arlindo Veiga dos Santos: Entre o </w:t>
      </w:r>
      <w:proofErr w:type="spellStart"/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>Patrianovismo</w:t>
      </w:r>
      <w:proofErr w:type="spellEnd"/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 xml:space="preserve"> e a Frente Negra Brasileira.</w:t>
      </w: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ab/>
      </w:r>
    </w:p>
    <w:p w:rsidR="007E54F2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TROMBETTA, Henrique. UFSM.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ab/>
      </w:r>
    </w:p>
    <w:p w:rsidR="007E54F2" w:rsidRDefault="007E54F2" w:rsidP="007E54F2">
      <w:pPr>
        <w:pStyle w:val="SemEspaamento"/>
        <w:jc w:val="both"/>
        <w:rPr>
          <w:rFonts w:ascii="Times New Roman" w:eastAsia="SimSun" w:hAnsi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>O conceito de “raça” no imaginário social da nação: do racismo científico à democracia racial.</w:t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b/>
          <w:sz w:val="24"/>
          <w:szCs w:val="24"/>
          <w:lang w:val="pt"/>
        </w:rPr>
      </w:pP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MACHADO, Pedro Henrique. UFSM.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ab/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>A escravidão e os hospitais psiquiátricos: caminhos de retirada da memória e da identidade do sujeito negro.</w:t>
      </w: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ab/>
      </w:r>
    </w:p>
    <w:p w:rsidR="007E54F2" w:rsidRPr="00AC1F96" w:rsidRDefault="007E54F2" w:rsidP="007E54F2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</w:p>
    <w:p w:rsidR="00385889" w:rsidRPr="00383D87" w:rsidRDefault="00383D8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383D87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 xml:space="preserve">SIMPÓSIO </w:t>
      </w:r>
      <w:r w:rsidR="00456F2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TEMÁTICO JOVENS PESQUISADORES 3</w:t>
      </w:r>
    </w:p>
    <w:p w:rsidR="006E290F" w:rsidRPr="00FC4BE7" w:rsidRDefault="000A7E36" w:rsidP="006E290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Renan Santos Mattos (UFSC)</w:t>
      </w:r>
    </w:p>
    <w:p w:rsidR="006E290F" w:rsidRPr="00315F67" w:rsidRDefault="006E290F" w:rsidP="006E2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A116E3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SILVA. Eduarda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Boufleuher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="001E2360">
        <w:rPr>
          <w:rFonts w:ascii="Times New Roman" w:hAnsi="Times New Roman" w:cs="Times New Roman"/>
          <w:sz w:val="24"/>
          <w:szCs w:val="24"/>
          <w:lang w:val="pt-BR"/>
        </w:rPr>
        <w:t>. UFSM.</w:t>
      </w:r>
    </w:p>
    <w:p w:rsidR="00385889" w:rsidRPr="00383D87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A construção do nacionalismo germânico a partir da figura da criança e do uso do medievo nos contos João e Maria &amp; Chapeuzinho vermelho</w:t>
      </w:r>
    </w:p>
    <w:p w:rsidR="00383D87" w:rsidRDefault="00383D87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GONÇALVES,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Patrik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Madruga</w:t>
      </w:r>
      <w:r w:rsidR="001E236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83D87">
        <w:rPr>
          <w:rFonts w:ascii="Times New Roman" w:hAnsi="Times New Roman" w:cs="Times New Roman"/>
          <w:sz w:val="24"/>
          <w:szCs w:val="24"/>
          <w:lang w:val="pt-BR"/>
        </w:rPr>
        <w:t>UFSM</w:t>
      </w:r>
      <w:r w:rsidR="001E236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85889" w:rsidRPr="00383D87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O permissível e o proibido no Islã: estudos preliminares do relato de viagem enquanto testemunho de noções morais</w:t>
      </w: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ROHR, Gabriel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>. UFSM.</w:t>
      </w:r>
    </w:p>
    <w:p w:rsidR="00385889" w:rsidRPr="00383D87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“Pois </w:t>
      </w:r>
      <w:proofErr w:type="spellStart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Yahweh</w:t>
      </w:r>
      <w:proofErr w:type="spellEnd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teu Deus é um Deus ciumento”: a formação do monoteísmo hebraico através da análise de Baal na História </w:t>
      </w:r>
      <w:proofErr w:type="spellStart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Deuteronômica</w:t>
      </w:r>
      <w:proofErr w:type="spellEnd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383D87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="00383D87">
        <w:rPr>
          <w:rFonts w:ascii="Times New Roman" w:hAnsi="Times New Roman" w:cs="Times New Roman"/>
          <w:sz w:val="24"/>
          <w:szCs w:val="24"/>
          <w:lang w:val="pt-BR"/>
        </w:rPr>
        <w:t>EIRA MARQUES DE OLIVEIRA, Pedro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>. UFSM.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385889" w:rsidRPr="00383D87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Gladiador e Hércules Romano: O Imperador Cômodo nas Representações de </w:t>
      </w:r>
      <w:proofErr w:type="spellStart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Herodiano</w:t>
      </w:r>
      <w:proofErr w:type="spellEnd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proofErr w:type="spellStart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Dião</w:t>
      </w:r>
      <w:proofErr w:type="spellEnd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Cássio E Nas Moedas</w:t>
      </w: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Pr="00A116E3" w:rsidRDefault="0038588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KRUM, Jayme Rodrigues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>. UFSM.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385889" w:rsidRPr="00383D87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Invocando castelos e fugindo de prisões: A possibilidade propagandística de duas conjurações de um manuscrito necromântico do século XV.</w:t>
      </w: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383D87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5889" w:rsidRDefault="0038588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RUBIN, Luiza.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3D87">
        <w:rPr>
          <w:rFonts w:ascii="Times New Roman" w:hAnsi="Times New Roman" w:cs="Times New Roman"/>
          <w:sz w:val="24"/>
          <w:szCs w:val="24"/>
          <w:lang w:val="pt-BR"/>
        </w:rPr>
        <w:t xml:space="preserve">UFSM 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83D87" w:rsidRPr="00A116E3">
        <w:rPr>
          <w:rFonts w:ascii="Times New Roman" w:hAnsi="Times New Roman" w:cs="Times New Roman"/>
          <w:sz w:val="24"/>
          <w:szCs w:val="24"/>
          <w:lang w:val="pt-BR"/>
        </w:rPr>
        <w:t>Bolsista do Fundo de Ince</w:t>
      </w:r>
      <w:r w:rsidR="000A7E36">
        <w:rPr>
          <w:rFonts w:ascii="Times New Roman" w:hAnsi="Times New Roman" w:cs="Times New Roman"/>
          <w:sz w:val="24"/>
          <w:szCs w:val="24"/>
          <w:lang w:val="pt-BR"/>
        </w:rPr>
        <w:t>ntivo à Pesquisa da UFSM – FIPE.</w:t>
      </w:r>
      <w:r w:rsidR="000A7E36"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Elementos sobre Corpo e Gênero em um Martírio Cristão: A Paixão de Perpétua e Felicidade (203 </w:t>
      </w:r>
      <w:proofErr w:type="spellStart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Ec</w:t>
      </w:r>
      <w:proofErr w:type="spellEnd"/>
      <w:r w:rsidRPr="00383D87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0304DD" w:rsidRDefault="000304D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04DD" w:rsidRPr="000304DD" w:rsidRDefault="000304DD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304D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STONE, Ricardo </w:t>
      </w:r>
      <w:proofErr w:type="spellStart"/>
      <w:r w:rsidRPr="000304D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Hammes</w:t>
      </w:r>
      <w:proofErr w:type="spellEnd"/>
      <w:r w:rsidRPr="000304D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UFPEL (graduando).  </w:t>
      </w:r>
    </w:p>
    <w:p w:rsidR="000304DD" w:rsidRPr="000304DD" w:rsidRDefault="000304DD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0304D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Vikings no Brasil? Usos da Temática Nórdica no Metal Nacional.</w:t>
      </w:r>
    </w:p>
    <w:p w:rsidR="000304DD" w:rsidRPr="00383D87" w:rsidRDefault="000304DD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 TEMÁTICO JOVENS PESQUISADORES 4</w:t>
      </w: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Gustavo Figueira Andrade (UFSM)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Monica </w:t>
      </w:r>
      <w:proofErr w:type="spellStart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Rossato</w:t>
      </w:r>
      <w:proofErr w:type="spellEnd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SILVA, Yuri Batista da. UFSM; Bolsista FIPE/UFSM 2019.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A representação do Rio da Prata na cartografia europeia do período colonial.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AUSANI, Gabriela. UFRGS.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Miguel Ângelo de </w:t>
      </w:r>
      <w:proofErr w:type="spellStart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Blasco</w:t>
      </w:r>
      <w:proofErr w:type="spellEnd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a produção cartográfica do Tratado de Madrid: uma análise do “</w:t>
      </w:r>
      <w:proofErr w:type="spellStart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Mappa</w:t>
      </w:r>
      <w:proofErr w:type="spellEnd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” de 1756 no seu contexto político e simbólico.</w:t>
      </w: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MARTINS, Cyro P. UFSM.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 xml:space="preserve">PADOIN, Maria M. </w:t>
      </w:r>
      <w:proofErr w:type="spellStart"/>
      <w:r w:rsidRPr="00FB6CBA">
        <w:rPr>
          <w:rFonts w:ascii="Times New Roman" w:hAnsi="Times New Roman" w:cs="Times New Roman"/>
          <w:sz w:val="24"/>
          <w:szCs w:val="24"/>
          <w:lang w:val="pt-BR"/>
        </w:rPr>
        <w:t>Padoin</w:t>
      </w:r>
      <w:proofErr w:type="spellEnd"/>
      <w:r w:rsidRPr="00FB6CBA">
        <w:rPr>
          <w:rFonts w:ascii="Times New Roman" w:hAnsi="Times New Roman" w:cs="Times New Roman"/>
          <w:sz w:val="24"/>
          <w:szCs w:val="24"/>
          <w:lang w:val="pt-BR"/>
        </w:rPr>
        <w:t>. UFSM.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Os processos de independências e as disputas na formação dos Estados-Nação na América Meridional (1810-1889)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WERNER, Ângela Patrícia Amaral. UFSM.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As noções de honra e duelos na região platina em meados do século XIX e início do XX através dos códigos cavalheirescos</w:t>
      </w:r>
    </w:p>
    <w:p w:rsidR="00FB6CBA" w:rsidRDefault="00FB6CBA" w:rsidP="00FB6CBA">
      <w:pPr>
        <w:tabs>
          <w:tab w:val="center" w:pos="4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tabs>
          <w:tab w:val="center" w:pos="42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PRESTES, Richard. UFSM.</w:t>
      </w:r>
      <w:r w:rsidRPr="00FB6CBA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esporte no Álbum </w:t>
      </w:r>
      <w:proofErr w:type="spellStart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Illustrado</w:t>
      </w:r>
      <w:proofErr w:type="spellEnd"/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no Guia Ilustrado de Santa Maria (1932 e 1938).</w:t>
      </w:r>
    </w:p>
    <w:p w:rsid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sz w:val="24"/>
          <w:szCs w:val="24"/>
          <w:lang w:val="pt-BR"/>
        </w:rPr>
        <w:t>SILVA, Mateus Coelho. UFPEL.</w:t>
      </w:r>
    </w:p>
    <w:p w:rsidR="00FB6CBA" w:rsidRPr="00FB6CBA" w:rsidRDefault="00FB6CBA" w:rsidP="00FB6C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6CBA">
        <w:rPr>
          <w:rFonts w:ascii="Times New Roman" w:hAnsi="Times New Roman" w:cs="Times New Roman"/>
          <w:b/>
          <w:sz w:val="24"/>
          <w:szCs w:val="24"/>
          <w:lang w:val="pt-BR"/>
        </w:rPr>
        <w:t>Futebol e a identidade nacional: O caso da excursão do Grêmio Esportivo Brasil através da América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TEMÁTICO JOVENS PESQUISADORES 5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Sandi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Mumbach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Carlos Eduardo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Piassini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687AB2" w:rsidRPr="001A0FF6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PENHA, Murilo. (UFSM)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Por uma didática da arqueologia: ações e perspectivas para o ensino.</w:t>
      </w: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QUINZANI, Rafael </w:t>
      </w:r>
      <w:proofErr w:type="spellStart"/>
      <w:r w:rsidRPr="00687AB2">
        <w:rPr>
          <w:rFonts w:ascii="Times New Roman" w:hAnsi="Times New Roman" w:cs="Times New Roman"/>
          <w:sz w:val="24"/>
          <w:szCs w:val="24"/>
          <w:lang w:val="pt-BR"/>
        </w:rPr>
        <w:t>Fiedoruk</w:t>
      </w:r>
      <w:proofErr w:type="spellEnd"/>
      <w:r w:rsidRPr="00687AB2">
        <w:rPr>
          <w:rFonts w:ascii="Times New Roman" w:hAnsi="Times New Roman" w:cs="Times New Roman"/>
          <w:sz w:val="24"/>
          <w:szCs w:val="24"/>
          <w:lang w:val="pt-BR"/>
        </w:rPr>
        <w:t>. (UFSM).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Permanências e Mudanças nas Estruturas do Livro Didático Projeto </w:t>
      </w:r>
      <w:proofErr w:type="spellStart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Araribá</w:t>
      </w:r>
      <w:proofErr w:type="spellEnd"/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-História Entre Diferentes Edições: observações iniciais</w:t>
      </w: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SCHNEIDER, Lucas. (UNIVATES).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Educação patrimonial e práticas docentes no âmbito do projeto de extensão arqueólogo por um dia: história e natureza.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OLIVEIRA, Matheus Medeiros de; PEREIRA, Vilmar Alves. FURG.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Ensino de História a partir da Educação Popular.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sz w:val="24"/>
          <w:szCs w:val="24"/>
          <w:lang w:val="pt-BR"/>
        </w:rPr>
        <w:t>MARTINS JR, Sérgio. (PUC-RS).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7AB2">
        <w:rPr>
          <w:rFonts w:ascii="Times New Roman" w:hAnsi="Times New Roman" w:cs="Times New Roman"/>
          <w:b/>
          <w:sz w:val="24"/>
          <w:szCs w:val="24"/>
          <w:lang w:val="pt-BR"/>
        </w:rPr>
        <w:t>Ensino da História e a Arte Renascentista: os jogos de tabuleiro em sala de aula.</w:t>
      </w:r>
      <w:r w:rsidRPr="00687AB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687AB2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GENTIL, José </w:t>
      </w:r>
      <w:proofErr w:type="spellStart"/>
      <w:r w:rsidRPr="00687AB2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Antonio</w:t>
      </w:r>
      <w:proofErr w:type="spellEnd"/>
      <w:r w:rsidRPr="00687AB2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Guerra. (URCAMP).</w:t>
      </w:r>
    </w:p>
    <w:p w:rsidR="00687AB2" w:rsidRPr="00687AB2" w:rsidRDefault="00687AB2" w:rsidP="007D438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687AB2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História e atuação regional do 3° Batalhão Logístico (3° BLOG).</w:t>
      </w:r>
      <w:r w:rsidRPr="00687AB2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</w:t>
      </w:r>
    </w:p>
    <w:p w:rsidR="00687AB2" w:rsidRPr="00687AB2" w:rsidRDefault="00687AB2" w:rsidP="007D438E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687AB2" w:rsidRPr="00687AB2" w:rsidRDefault="00687AB2" w:rsidP="007D438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</w:pPr>
      <w:r w:rsidRPr="00687AB2">
        <w:rPr>
          <w:rFonts w:ascii="Times New Roman" w:eastAsia="Times New Roman" w:hAnsi="Times New Roman" w:cs="Times New Roman"/>
          <w:bCs/>
          <w:sz w:val="24"/>
          <w:szCs w:val="24"/>
          <w:lang w:val="pt-BR" w:eastAsia="zh-CN"/>
        </w:rPr>
        <w:t xml:space="preserve">AMARAL, Júlia </w:t>
      </w:r>
      <w:proofErr w:type="spellStart"/>
      <w:r w:rsidRPr="00687AB2">
        <w:rPr>
          <w:rFonts w:ascii="Times New Roman" w:eastAsia="Times New Roman" w:hAnsi="Times New Roman" w:cs="Times New Roman"/>
          <w:bCs/>
          <w:sz w:val="24"/>
          <w:szCs w:val="24"/>
          <w:lang w:val="pt-BR" w:eastAsia="zh-CN"/>
        </w:rPr>
        <w:t>Livio</w:t>
      </w:r>
      <w:proofErr w:type="spellEnd"/>
      <w:r w:rsidRPr="00687AB2">
        <w:rPr>
          <w:rFonts w:ascii="Times New Roman" w:eastAsia="Times New Roman" w:hAnsi="Times New Roman" w:cs="Times New Roman"/>
          <w:bCs/>
          <w:sz w:val="24"/>
          <w:szCs w:val="24"/>
          <w:lang w:val="pt-BR" w:eastAsia="zh-CN"/>
        </w:rPr>
        <w:t>; SOUZA, Lucas Alexandre de. (</w:t>
      </w:r>
      <w:r w:rsidRPr="00687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>Universidade Vila Velha. Relações Internacionais).</w:t>
      </w:r>
    </w:p>
    <w:p w:rsidR="00687AB2" w:rsidRPr="00687AB2" w:rsidRDefault="00687AB2" w:rsidP="007D438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zh-CN"/>
        </w:rPr>
      </w:pPr>
      <w:r w:rsidRPr="00687AB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zh-CN"/>
        </w:rPr>
        <w:t xml:space="preserve">Guerra Civil na Irlanda do Norte (1968-1998): uma disputa que transcende a religiosidade. </w:t>
      </w:r>
    </w:p>
    <w:p w:rsidR="00383D87" w:rsidRDefault="00383D87" w:rsidP="007D438E">
      <w:pPr>
        <w:spacing w:after="2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383D87" w:rsidRPr="00A116E3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3D87" w:rsidRPr="00021A84" w:rsidRDefault="00383D8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DIA 07</w:t>
      </w:r>
      <w:r w:rsidRPr="006E79B6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 xml:space="preserve"> DE NOVEMBRO DE 2019 (</w:t>
      </w:r>
      <w:r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QUINTA</w:t>
      </w:r>
      <w:r w:rsidRPr="006E79B6">
        <w:rPr>
          <w:rFonts w:ascii="Times New Roman" w:eastAsia="Times New Roman" w:hAnsi="Times New Roman" w:cs="Times New Roman"/>
          <w:b/>
          <w:sz w:val="40"/>
          <w:szCs w:val="40"/>
          <w:lang w:val="pt-BR"/>
        </w:rPr>
        <w:t>-FEIRA)</w:t>
      </w:r>
    </w:p>
    <w:p w:rsidR="00DD14A7" w:rsidRPr="00A116E3" w:rsidRDefault="00DD14A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:rsidR="00DD14A7" w:rsidRDefault="00DD14A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 w:rsidRPr="00A116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ENSINO DE HISTÓRIA</w:t>
      </w:r>
      <w:r w:rsidR="00EE2E9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 </w:t>
      </w:r>
    </w:p>
    <w:p w:rsidR="00EE2E99" w:rsidRPr="00A116E3" w:rsidRDefault="00EE2E99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proofErr w:type="spellStart"/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Leonice</w:t>
      </w:r>
      <w:proofErr w:type="spellEnd"/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 xml:space="preserve"> A. de F. A. Mourad (UFSM) </w:t>
      </w:r>
    </w:p>
    <w:p w:rsidR="00EE2E99" w:rsidRPr="00A116E3" w:rsidRDefault="00EE2E99" w:rsidP="007D438E">
      <w:pPr>
        <w:spacing w:line="240" w:lineRule="auto"/>
        <w:jc w:val="both"/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</w:pPr>
      <w:r w:rsidRPr="00A116E3">
        <w:rPr>
          <w:rStyle w:val="Hyperlink"/>
          <w:rFonts w:ascii="Times New Roman" w:eastAsiaTheme="minorHAnsi" w:hAnsi="Times New Roman" w:cs="Times New Roman"/>
          <w:b/>
          <w:color w:val="FF0000"/>
          <w:sz w:val="24"/>
          <w:szCs w:val="24"/>
          <w:u w:val="none"/>
          <w:shd w:val="clear" w:color="auto" w:fill="FFFFFF"/>
          <w:lang w:val="pt-BR"/>
        </w:rPr>
        <w:t>José Iran Ribeiro (UFSM)</w:t>
      </w:r>
    </w:p>
    <w:p w:rsidR="00EE2E99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5573CE" w:rsidRPr="005573CE" w:rsidRDefault="005573CE" w:rsidP="007D438E">
      <w:pPr>
        <w:tabs>
          <w:tab w:val="left" w:pos="2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573CE">
        <w:rPr>
          <w:rFonts w:ascii="Times New Roman" w:hAnsi="Times New Roman"/>
          <w:sz w:val="24"/>
          <w:szCs w:val="24"/>
          <w:lang w:val="pt-BR"/>
        </w:rPr>
        <w:t>WEYH, Laís Francine. UNIJUÍ (Mestrado em Educação nas Ciências)</w:t>
      </w:r>
    </w:p>
    <w:p w:rsidR="005573CE" w:rsidRPr="005573CE" w:rsidRDefault="005573CE" w:rsidP="007D438E">
      <w:pPr>
        <w:tabs>
          <w:tab w:val="left" w:pos="2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573CE">
        <w:rPr>
          <w:rFonts w:ascii="Times New Roman" w:hAnsi="Times New Roman"/>
          <w:sz w:val="24"/>
          <w:szCs w:val="24"/>
          <w:lang w:val="pt-BR"/>
        </w:rPr>
        <w:t xml:space="preserve">DOMANSKI, Andressa </w:t>
      </w:r>
      <w:proofErr w:type="spellStart"/>
      <w:r w:rsidRPr="005573CE">
        <w:rPr>
          <w:rFonts w:ascii="Times New Roman" w:hAnsi="Times New Roman"/>
          <w:sz w:val="24"/>
          <w:szCs w:val="24"/>
          <w:lang w:val="pt-BR"/>
        </w:rPr>
        <w:t>Domanski</w:t>
      </w:r>
      <w:proofErr w:type="spellEnd"/>
      <w:r w:rsidRPr="005573CE">
        <w:rPr>
          <w:rFonts w:ascii="Times New Roman" w:hAnsi="Times New Roman"/>
          <w:sz w:val="24"/>
          <w:szCs w:val="24"/>
          <w:lang w:val="pt-BR"/>
        </w:rPr>
        <w:t>. UPF (Doutorado em História)</w:t>
      </w: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573CE">
        <w:rPr>
          <w:rFonts w:ascii="Times New Roman" w:hAnsi="Times New Roman"/>
          <w:b/>
          <w:sz w:val="24"/>
          <w:szCs w:val="24"/>
          <w:lang w:val="pt-BR"/>
        </w:rPr>
        <w:t>O patrimônio das missões em sala de aula: um desafio no ensino da história</w:t>
      </w: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573CE">
        <w:rPr>
          <w:rFonts w:ascii="Times New Roman" w:hAnsi="Times New Roman"/>
          <w:sz w:val="24"/>
          <w:szCs w:val="24"/>
          <w:lang w:val="pt-BR"/>
        </w:rPr>
        <w:t>NICOLINI, Cristiano.  UFSM (Doutorado em História).</w:t>
      </w: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573CE">
        <w:rPr>
          <w:rFonts w:ascii="Times New Roman" w:hAnsi="Times New Roman"/>
          <w:b/>
          <w:sz w:val="24"/>
          <w:szCs w:val="24"/>
          <w:lang w:val="pt-BR"/>
        </w:rPr>
        <w:t>Narrativas sobre a regionalidade no Vale do Taquari (RS) na perspectiva da Educação Histórica</w:t>
      </w:r>
    </w:p>
    <w:p w:rsidR="005573CE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73CE" w:rsidRPr="004212F9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RODRIGUES, </w:t>
      </w:r>
      <w:proofErr w:type="spellStart"/>
      <w:r w:rsidRPr="004212F9">
        <w:rPr>
          <w:rFonts w:ascii="Times New Roman" w:hAnsi="Times New Roman"/>
          <w:sz w:val="24"/>
          <w:szCs w:val="24"/>
        </w:rPr>
        <w:t>Antoniela</w:t>
      </w:r>
      <w:proofErr w:type="spellEnd"/>
      <w:r w:rsidRPr="004212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2F9">
        <w:rPr>
          <w:rFonts w:ascii="Times New Roman" w:hAnsi="Times New Roman"/>
          <w:sz w:val="24"/>
          <w:szCs w:val="24"/>
        </w:rPr>
        <w:t>A’Costa</w:t>
      </w:r>
      <w:proofErr w:type="spellEnd"/>
      <w:r>
        <w:rPr>
          <w:rFonts w:ascii="Times New Roman" w:hAnsi="Times New Roman"/>
          <w:sz w:val="24"/>
          <w:szCs w:val="24"/>
        </w:rPr>
        <w:t>. UFSM</w:t>
      </w:r>
      <w:r w:rsidRPr="004212F9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4212F9">
        <w:rPr>
          <w:rFonts w:ascii="Times New Roman" w:hAnsi="Times New Roman"/>
          <w:sz w:val="24"/>
          <w:szCs w:val="24"/>
        </w:rPr>
        <w:t>ProfHistória</w:t>
      </w:r>
      <w:r>
        <w:rPr>
          <w:rFonts w:ascii="Times New Roman" w:hAnsi="Times New Roman"/>
          <w:sz w:val="24"/>
          <w:szCs w:val="24"/>
        </w:rPr>
        <w:t>;</w:t>
      </w:r>
      <w:r w:rsidRPr="004212F9">
        <w:rPr>
          <w:rFonts w:ascii="Times New Roman" w:hAnsi="Times New Roman"/>
          <w:sz w:val="24"/>
          <w:szCs w:val="24"/>
        </w:rPr>
        <w:t>Bolsista</w:t>
      </w:r>
      <w:proofErr w:type="spellEnd"/>
      <w:proofErr w:type="gramEnd"/>
      <w:r w:rsidRPr="004212F9">
        <w:rPr>
          <w:rFonts w:ascii="Times New Roman" w:hAnsi="Times New Roman"/>
          <w:sz w:val="24"/>
          <w:szCs w:val="24"/>
        </w:rPr>
        <w:t xml:space="preserve"> CAPES)</w:t>
      </w:r>
      <w:r>
        <w:rPr>
          <w:rFonts w:ascii="Times New Roman" w:hAnsi="Times New Roman"/>
          <w:sz w:val="24"/>
          <w:szCs w:val="24"/>
        </w:rPr>
        <w:t>.</w:t>
      </w:r>
    </w:p>
    <w:p w:rsidR="005573CE" w:rsidRPr="00A75E34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5E34">
        <w:rPr>
          <w:rFonts w:ascii="Times New Roman" w:hAnsi="Times New Roman"/>
          <w:b/>
          <w:sz w:val="24"/>
          <w:szCs w:val="24"/>
        </w:rPr>
        <w:t xml:space="preserve">Ensino de história e diferentes espaços de memória - produção de caderno didático para a educação básica em Cachoeira do Sul </w:t>
      </w:r>
    </w:p>
    <w:p w:rsidR="005573CE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573CE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12F9">
        <w:rPr>
          <w:rFonts w:ascii="Times New Roman" w:hAnsi="Times New Roman"/>
          <w:sz w:val="24"/>
          <w:szCs w:val="24"/>
        </w:rPr>
        <w:t xml:space="preserve">TURRA, </w:t>
      </w:r>
      <w:r w:rsidRPr="00A75E34">
        <w:rPr>
          <w:rFonts w:ascii="Times New Roman" w:hAnsi="Times New Roman"/>
          <w:sz w:val="24"/>
          <w:szCs w:val="24"/>
        </w:rPr>
        <w:t>Cristina (UFRGS)</w:t>
      </w:r>
      <w:r>
        <w:rPr>
          <w:rFonts w:ascii="Times New Roman" w:hAnsi="Times New Roman"/>
          <w:sz w:val="24"/>
          <w:szCs w:val="24"/>
        </w:rPr>
        <w:t>.</w:t>
      </w:r>
    </w:p>
    <w:p w:rsidR="005573CE" w:rsidRPr="00A75E34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color w:val="526273"/>
          <w:sz w:val="24"/>
          <w:szCs w:val="24"/>
          <w:shd w:val="clear" w:color="auto" w:fill="FFFFFF"/>
        </w:rPr>
      </w:pPr>
      <w:r w:rsidRPr="00A75E3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Possibilidades de ensino </w:t>
      </w:r>
      <w:proofErr w:type="spellStart"/>
      <w:r w:rsidRPr="00A75E34">
        <w:rPr>
          <w:rFonts w:ascii="Times New Roman" w:hAnsi="Times New Roman"/>
          <w:b/>
          <w:sz w:val="24"/>
          <w:szCs w:val="24"/>
          <w:shd w:val="clear" w:color="auto" w:fill="FFFFFF"/>
        </w:rPr>
        <w:t>decoloniais</w:t>
      </w:r>
      <w:proofErr w:type="spellEnd"/>
      <w:r w:rsidRPr="00A75E3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 partir de uma perspectiva da história indígena</w:t>
      </w:r>
      <w:r w:rsidRPr="00A75E34">
        <w:rPr>
          <w:rFonts w:ascii="Times New Roman" w:hAnsi="Times New Roman"/>
          <w:b/>
          <w:color w:val="526273"/>
          <w:sz w:val="24"/>
          <w:szCs w:val="24"/>
          <w:shd w:val="clear" w:color="auto" w:fill="FFFFFF"/>
        </w:rPr>
        <w:t>.</w:t>
      </w:r>
    </w:p>
    <w:p w:rsidR="005573CE" w:rsidRPr="00A75E34" w:rsidRDefault="005573CE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526273"/>
          <w:sz w:val="24"/>
          <w:szCs w:val="24"/>
          <w:shd w:val="clear" w:color="auto" w:fill="FFFFFF"/>
        </w:rPr>
      </w:pP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5573CE">
        <w:rPr>
          <w:rFonts w:ascii="Times New Roman" w:hAnsi="Times New Roman"/>
          <w:sz w:val="24"/>
          <w:szCs w:val="24"/>
          <w:lang w:val="pt-BR"/>
        </w:rPr>
        <w:t xml:space="preserve">COSTA, </w:t>
      </w:r>
      <w:proofErr w:type="spellStart"/>
      <w:r w:rsidRPr="005573CE">
        <w:rPr>
          <w:rFonts w:ascii="Times New Roman" w:hAnsi="Times New Roman"/>
          <w:color w:val="000000"/>
          <w:sz w:val="24"/>
          <w:szCs w:val="24"/>
          <w:lang w:val="pt-BR"/>
        </w:rPr>
        <w:t>Narendranath</w:t>
      </w:r>
      <w:proofErr w:type="spellEnd"/>
      <w:r w:rsidRPr="005573CE">
        <w:rPr>
          <w:rFonts w:ascii="Times New Roman" w:hAnsi="Times New Roman"/>
          <w:color w:val="000000"/>
          <w:sz w:val="24"/>
          <w:szCs w:val="24"/>
          <w:lang w:val="pt-BR"/>
        </w:rPr>
        <w:t xml:space="preserve"> Martins. UFSM (</w:t>
      </w:r>
      <w:proofErr w:type="spellStart"/>
      <w:r w:rsidRPr="005573CE">
        <w:rPr>
          <w:rFonts w:ascii="Times New Roman" w:hAnsi="Times New Roman"/>
          <w:color w:val="000000"/>
          <w:sz w:val="24"/>
          <w:szCs w:val="24"/>
          <w:lang w:val="pt-BR"/>
        </w:rPr>
        <w:t>ProfHistória</w:t>
      </w:r>
      <w:proofErr w:type="spellEnd"/>
      <w:r w:rsidRPr="005573CE">
        <w:rPr>
          <w:rFonts w:ascii="Times New Roman" w:hAnsi="Times New Roman"/>
          <w:color w:val="000000"/>
          <w:sz w:val="24"/>
          <w:szCs w:val="24"/>
          <w:lang w:val="pt-BR"/>
        </w:rPr>
        <w:t>).</w:t>
      </w: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5573CE">
        <w:rPr>
          <w:rFonts w:ascii="Times New Roman" w:hAnsi="Times New Roman"/>
          <w:b/>
          <w:color w:val="000000"/>
          <w:sz w:val="24"/>
          <w:szCs w:val="24"/>
          <w:lang w:val="pt-BR"/>
        </w:rPr>
        <w:t>Silêncios e lacunas sobre a história da URSS no livro didático do PNLD.</w:t>
      </w:r>
    </w:p>
    <w:p w:rsidR="005573CE" w:rsidRPr="005573CE" w:rsidRDefault="005573CE" w:rsidP="007D438E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</w:p>
    <w:p w:rsidR="005573CE" w:rsidRPr="005573CE" w:rsidRDefault="005573CE" w:rsidP="007D438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5573CE">
        <w:rPr>
          <w:rFonts w:ascii="Times New Roman" w:hAnsi="Times New Roman"/>
          <w:bCs/>
          <w:sz w:val="24"/>
          <w:szCs w:val="24"/>
          <w:lang w:val="pt-BR"/>
        </w:rPr>
        <w:t>GRUNEWLDT, Silvana</w:t>
      </w:r>
      <w:r w:rsidRPr="005573CE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5573CE">
        <w:rPr>
          <w:rFonts w:ascii="Times New Roman" w:hAnsi="Times New Roman"/>
          <w:bCs/>
          <w:sz w:val="24"/>
          <w:szCs w:val="24"/>
          <w:lang w:val="pt-BR"/>
        </w:rPr>
        <w:t>Grunewldt</w:t>
      </w:r>
      <w:proofErr w:type="spellEnd"/>
      <w:r w:rsidRPr="005573CE">
        <w:rPr>
          <w:rFonts w:ascii="Times New Roman" w:hAnsi="Times New Roman"/>
          <w:bCs/>
          <w:sz w:val="24"/>
          <w:szCs w:val="24"/>
          <w:lang w:val="pt-BR"/>
        </w:rPr>
        <w:t xml:space="preserve"> (UFSM)</w:t>
      </w:r>
    </w:p>
    <w:p w:rsidR="005573CE" w:rsidRPr="005573CE" w:rsidRDefault="005573CE" w:rsidP="007D438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573CE">
        <w:rPr>
          <w:rFonts w:ascii="Times New Roman" w:hAnsi="Times New Roman"/>
          <w:bCs/>
          <w:sz w:val="24"/>
          <w:szCs w:val="24"/>
          <w:lang w:val="pt-BR"/>
        </w:rPr>
        <w:t>SARAIVA, Gabriela Saraiva UFN (</w:t>
      </w:r>
      <w:r w:rsidRPr="005573CE">
        <w:rPr>
          <w:rFonts w:ascii="Times New Roman" w:hAnsi="Times New Roman"/>
          <w:sz w:val="24"/>
          <w:szCs w:val="24"/>
          <w:lang w:val="pt-BR"/>
        </w:rPr>
        <w:t>Mestrado em Ensino e Humanidades).</w:t>
      </w:r>
    </w:p>
    <w:p w:rsidR="005573CE" w:rsidRPr="005573CE" w:rsidRDefault="005573CE" w:rsidP="007D438E">
      <w:pPr>
        <w:tabs>
          <w:tab w:val="left" w:pos="2552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573CE">
        <w:rPr>
          <w:rFonts w:ascii="Times New Roman" w:hAnsi="Times New Roman"/>
          <w:b/>
          <w:bCs/>
          <w:sz w:val="24"/>
          <w:szCs w:val="24"/>
          <w:lang w:val="pt-BR"/>
        </w:rPr>
        <w:t xml:space="preserve">Análise de documentos históricos em sala de aula: passado não é museu. </w:t>
      </w:r>
    </w:p>
    <w:p w:rsidR="005573CE" w:rsidRPr="005573CE" w:rsidRDefault="005573CE" w:rsidP="007D438E">
      <w:pPr>
        <w:tabs>
          <w:tab w:val="left" w:pos="2552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5573CE" w:rsidRPr="005573CE" w:rsidRDefault="005573CE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:rsidR="00E06C5F" w:rsidRPr="002902E1" w:rsidRDefault="00E06C5F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02E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HISTÓRIA E LITERATURA: POSSIBILIDADES DE ENSINO E PESQUISA </w:t>
      </w:r>
    </w:p>
    <w:p w:rsidR="00E06C5F" w:rsidRPr="00081249" w:rsidRDefault="00E06C5F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hd w:val="clear" w:color="auto" w:fill="FFFFFF"/>
          <w:lang w:val="pt-BR"/>
        </w:rPr>
      </w:pPr>
      <w:r w:rsidRPr="00081249">
        <w:rPr>
          <w:rFonts w:ascii="Times New Roman" w:hAnsi="Times New Roman" w:cs="Times New Roman"/>
          <w:b/>
          <w:color w:val="FF0000"/>
          <w:shd w:val="clear" w:color="auto" w:fill="FFFFFF"/>
          <w:lang w:val="pt-BR"/>
        </w:rPr>
        <w:t xml:space="preserve">Daniela de Campos (IFRS – Campus Farroupilha); </w:t>
      </w:r>
    </w:p>
    <w:p w:rsidR="00E06C5F" w:rsidRDefault="00E06C5F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hd w:val="clear" w:color="auto" w:fill="FFFFFF"/>
          <w:lang w:val="pt-BR"/>
        </w:rPr>
      </w:pPr>
      <w:r w:rsidRPr="00081249">
        <w:rPr>
          <w:rFonts w:ascii="Times New Roman" w:hAnsi="Times New Roman" w:cs="Times New Roman"/>
          <w:b/>
          <w:color w:val="FF0000"/>
          <w:shd w:val="clear" w:color="auto" w:fill="FFFFFF"/>
          <w:lang w:val="pt-BR"/>
        </w:rPr>
        <w:t>Maria Claudia Moraes Leite (UFRGS)</w:t>
      </w:r>
    </w:p>
    <w:p w:rsidR="00E06C5F" w:rsidRPr="00081249" w:rsidRDefault="00E06C5F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hd w:val="clear" w:color="auto" w:fill="FFFFFF"/>
          <w:lang w:val="pt-BR"/>
        </w:rPr>
      </w:pPr>
    </w:p>
    <w:p w:rsidR="00EE2E99" w:rsidRPr="00A116E3" w:rsidRDefault="00EE2E9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FONTELLA, Leandro Goya.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IFFar</w:t>
      </w:r>
      <w:proofErr w:type="spell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São Borja (Doutor)</w:t>
      </w:r>
    </w:p>
    <w:p w:rsidR="00EE2E99" w:rsidRPr="00A116E3" w:rsidRDefault="00EE2E9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SANTOS, Murilo Oliveira dos.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IFFAr</w:t>
      </w:r>
      <w:proofErr w:type="spell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São Borja (Graduando)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</w:t>
      </w:r>
      <w:proofErr w:type="spellStart"/>
      <w:r w:rsidRPr="00A116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indianização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dos colonizadores: refletindo acerca da interação colonial a partir da narrativa ficcional de Dança com Lobos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2E99" w:rsidRPr="00A116E3" w:rsidRDefault="00EE2E9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VARGAS-GONZÁLEZ,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Livia</w:t>
      </w:r>
      <w:proofErr w:type="spell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. Universidade Central da Venezuela (UCV) (licenciatura em Filosofia e mestrado em Filosofia e Ciências Humanas) / Universidade Federal de Ouro Preto (UFOP) (doutoranda em História), Bolsista CAPES.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Cordas do tempo: a experiência estética de um tempo impuro em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Cubágua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Enrique Bernardo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Núñez</w:t>
      </w:r>
      <w:proofErr w:type="spellEnd"/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E2E99" w:rsidRPr="00A116E3" w:rsidRDefault="00EE2E9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THESING,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Neandro</w:t>
      </w:r>
      <w:proofErr w:type="spell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Universidade Federal de Santa Maria (</w:t>
      </w:r>
      <w:proofErr w:type="gram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UFSM)/</w:t>
      </w:r>
      <w:proofErr w:type="gram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Faculdade de Direito de Santa Maria (</w:t>
      </w:r>
      <w:proofErr w:type="spellStart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Fadisma</w:t>
      </w:r>
      <w:proofErr w:type="spellEnd"/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>). Doutorando em História pela Universidade Federal de Santa Maria (UFSM).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M.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Berman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B.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Sarlo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 a experiência moderna através da Literatura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E2E99" w:rsidRPr="00A116E3" w:rsidRDefault="00EE2E99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CAMPOS, Daniela de. Instituto Federal de Educação Ciência e Tecnologia do Rio Grande do Sul – </w:t>
      </w:r>
      <w:r w:rsidRPr="00A116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Campus</w:t>
      </w:r>
      <w:r w:rsidRPr="00A11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Farroupilha (Doutora em História)</w:t>
      </w:r>
    </w:p>
    <w:p w:rsidR="00C04744" w:rsidRPr="00A116E3" w:rsidRDefault="00C04744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História e Literatura: entrelaçando saberes no Ensino Médio</w:t>
      </w:r>
    </w:p>
    <w:p w:rsidR="00C04744" w:rsidRPr="00A116E3" w:rsidRDefault="00C0474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3C67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HISTÓRIA DAS RELIGIÕES E DAS RELIGIOSIDADES</w:t>
      </w:r>
    </w:p>
    <w:p w:rsidR="00EE2E99" w:rsidRPr="00EE2E99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Marta Rosa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Borin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EE2E99" w:rsidRPr="00EE2E99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Anna Paula </w:t>
      </w:r>
      <w:proofErr w:type="spellStart"/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Boneberg</w:t>
      </w:r>
      <w:proofErr w:type="spellEnd"/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ascimento dos Santos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563C67" w:rsidRPr="00EE2E99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EE2E99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SCHERER, Bruno Cortês. Universidade Federal de Santa Maria - UFSM. (Doutorando em História, UFSM).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As relações entre catolicismo e espiritismo no campo religioso brasileiro (1860-1950).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WOLF,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Rayssa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Almeida. Universidade Federal de Santa Maria - UFSM (Doutoranda em História).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mapa da circulação de impressos espíritas no século XIX: primeiras considerações.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A116E3" w:rsidRDefault="00563C67" w:rsidP="007D438E">
      <w:pPr>
        <w:pStyle w:val="PMTTUL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16E3">
        <w:rPr>
          <w:rFonts w:ascii="Times New Roman" w:hAnsi="Times New Roman" w:cs="Times New Roman"/>
          <w:b w:val="0"/>
          <w:sz w:val="24"/>
          <w:szCs w:val="24"/>
        </w:rPr>
        <w:t xml:space="preserve">MATTOS, Renan Santos. Universidade Federal de Santa Catarina - UFSC (Doutor em História Global).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O ideal espírita e suas disputas: Fernando do Ó e o campo religioso brasileiro (1945-1950).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pt-BR"/>
        </w:rPr>
        <w:t xml:space="preserve">CANDATEN, Jeferson. Universidade de Passo Fundo - UPF (Mestrando em História, CAPES/PROSUC II).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 xml:space="preserve">Sincretismo e africanização no batuque: o caso do orixá </w:t>
      </w:r>
      <w:proofErr w:type="spellStart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Bará</w:t>
      </w:r>
      <w:proofErr w:type="spellEnd"/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EE2E99" w:rsidRDefault="00EE2E9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CONFORTIN, Daniel. Universidade de Passo Fundo - UPF (Doutorando em História).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templo ao camelódromo: o </w:t>
      </w:r>
      <w:r w:rsidRPr="00A116E3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kitsch</w:t>
      </w: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como ponte entre Oriente e Ocidente.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SANTOS, Anna Paula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Boneberg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Nascimento dos. Universidade do Vale do Rio dos Sinos - UNISINOS (Doutoranda em História).  </w:t>
      </w:r>
    </w:p>
    <w:p w:rsidR="00563C67" w:rsidRPr="00A116E3" w:rsidRDefault="00563C6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Fontes documentais eclesiásticas do século XX: Do escrito à imagem.</w:t>
      </w:r>
    </w:p>
    <w:p w:rsidR="00DB5B29" w:rsidRPr="00A116E3" w:rsidRDefault="00DB5B29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EE2E99" w:rsidRP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EMANCIPAÇÕES E PÓS-ABOLIÇÃO: RAÇA, GÊNERO, CLASSE E ENSINO DE HISTÓRIA </w:t>
      </w:r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Fernanda Oliveira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Sherol</w:t>
      </w:r>
      <w:proofErr w:type="spellEnd"/>
      <w:r w:rsidRPr="00EE2E9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dos Santos (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UFRGS)</w:t>
      </w:r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OLIVEIRA, Franciele Rocha de. Universidade Federal de Santa Maria (Doutoranda em História). Bolsista CAPES.</w:t>
      </w:r>
    </w:p>
    <w:p w:rsidR="002D4E7D" w:rsidRPr="00EE2E9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>Negros laços em Santa Maria/RS: olhares sobre famílias negras no pós-Abolição.</w:t>
      </w:r>
    </w:p>
    <w:p w:rsidR="002D4E7D" w:rsidRPr="00A116E3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E2E99" w:rsidRPr="00A116E3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SÔNEGO, Aline. Universidade Federal de Santa Maria, Doutoranda em História no Programa de Pós-graduação em História/UFSM</w:t>
      </w:r>
    </w:p>
    <w:p w:rsidR="002D4E7D" w:rsidRPr="00EE2E9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José de Farias e Manoel </w:t>
      </w:r>
      <w:proofErr w:type="spellStart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>Etelcides</w:t>
      </w:r>
      <w:proofErr w:type="spellEnd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da Silva: trajetórias de dois jovens negros e a fundação d’ O Astro</w:t>
      </w:r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E2E99" w:rsidRPr="00A116E3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COSTA, Vitor da Silva. (Mestrando –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Unisinos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</w:p>
    <w:p w:rsidR="002D4E7D" w:rsidRP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Possibilidades de pesquisa em trajetórias negras com fontes diversas: os cartões de </w:t>
      </w:r>
      <w:proofErr w:type="spellStart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>Felippe</w:t>
      </w:r>
      <w:proofErr w:type="spellEnd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proofErr w:type="spellStart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>Ercilia</w:t>
      </w:r>
      <w:proofErr w:type="spellEnd"/>
    </w:p>
    <w:p w:rsidR="00EE2E99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E2E99" w:rsidRPr="00A116E3" w:rsidRDefault="00EE2E99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NASCIMENTO, Moacir Silva do. Universidade Federal de Pelotas, Mestre.</w:t>
      </w:r>
    </w:p>
    <w:p w:rsidR="002D4E7D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Cor, </w:t>
      </w:r>
      <w:proofErr w:type="spellStart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>racialização</w:t>
      </w:r>
      <w:proofErr w:type="spellEnd"/>
      <w:r w:rsidRPr="00EE2E9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sociedade: uma análise sobre a inserção de negros nas fileiras do oficialato da Marinha de Guerra do Brasil no pós-abolição (1908-1917)</w:t>
      </w:r>
    </w:p>
    <w:p w:rsidR="000723BB" w:rsidRDefault="000723BB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723BB" w:rsidRPr="000723BB" w:rsidRDefault="000723BB" w:rsidP="000723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</w:pPr>
      <w:r w:rsidRPr="000723BB"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 xml:space="preserve">AL-ALAM, </w:t>
      </w:r>
      <w:proofErr w:type="spellStart"/>
      <w:r w:rsidRPr="000723BB"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>Caiuá</w:t>
      </w:r>
      <w:proofErr w:type="spellEnd"/>
      <w:r w:rsidRPr="000723BB"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 xml:space="preserve"> Cardoso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 xml:space="preserve">. </w:t>
      </w:r>
      <w:r w:rsidRPr="000723BB"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>UNIPAMPA Campus Jaguarão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 xml:space="preserve">, </w:t>
      </w:r>
      <w:r w:rsidRPr="000723BB"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>Doutor em História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t-BR" w:eastAsia="pt-BR"/>
        </w:rPr>
        <w:t>.</w:t>
      </w:r>
    </w:p>
    <w:p w:rsidR="000723BB" w:rsidRPr="000723BB" w:rsidRDefault="000723BB" w:rsidP="000723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</w:pPr>
      <w:r w:rsidRPr="000723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pt-BR" w:eastAsia="pt-BR"/>
        </w:rPr>
        <w:t>A política dos coletivos sociais negros na fronteira sul: o Clube 24 de Agosto e o Clube Recreativo Gaúcho (1910-1950)</w:t>
      </w:r>
    </w:p>
    <w:p w:rsidR="000723BB" w:rsidRPr="000723BB" w:rsidRDefault="000723BB" w:rsidP="000723B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pt-BR" w:eastAsia="pt-BR"/>
        </w:rPr>
      </w:pPr>
    </w:p>
    <w:p w:rsidR="002D4E7D" w:rsidRPr="00EE2E99" w:rsidRDefault="002D4E7D" w:rsidP="007D4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4" w:name="_GoBack"/>
      <w:bookmarkEnd w:id="14"/>
    </w:p>
    <w:p w:rsidR="002C6AB1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HISTÓRIA &amp; MÚSICA: HISTORIOGRAFIA, DIÁLOGOS INTERDISCIPLINARES E ABORDAGENS CONTEMPORÂNEAS </w:t>
      </w:r>
    </w:p>
    <w:p w:rsidR="002C6AB1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Juarez Jo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sé Rodrigues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Fuão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(FURG/UFPEL)</w:t>
      </w:r>
    </w:p>
    <w:p w:rsidR="00205310" w:rsidRPr="00A116E3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Franci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sco Alcides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Cougo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Junior (UFSM)</w:t>
      </w: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</w:p>
    <w:p w:rsidR="00EE2E99" w:rsidRPr="00BD2988" w:rsidRDefault="00BB2F63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sz w:val="24"/>
          <w:szCs w:val="24"/>
          <w:lang w:val="pt-BR"/>
        </w:rPr>
        <w:t>COSTA, Leandro Braz. UFSM (Doutorando em História)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“Bate </w:t>
      </w:r>
      <w:proofErr w:type="spellStart"/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proofErr w:type="spellEnd"/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porta, diz que eu sou passado”. </w:t>
      </w:r>
      <w:proofErr w:type="spellStart"/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Bebe</w:t>
      </w:r>
      <w:r w:rsidR="00EE2E99" w:rsidRPr="00501BA2">
        <w:rPr>
          <w:rFonts w:ascii="Times New Roman" w:hAnsi="Times New Roman" w:cs="Times New Roman"/>
          <w:b/>
          <w:sz w:val="24"/>
          <w:szCs w:val="24"/>
          <w:lang w:val="pt-BR"/>
        </w:rPr>
        <w:t>co</w:t>
      </w:r>
      <w:proofErr w:type="spellEnd"/>
      <w:r w:rsidR="00EE2E99"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Garcia: Caminhos biográficos</w:t>
      </w:r>
      <w:r w:rsidR="00501BA2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EE2E99"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EE2E99" w:rsidRPr="00BD2988" w:rsidRDefault="00EE2E9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E2E99" w:rsidRPr="00BD2988" w:rsidRDefault="00EE2E9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sz w:val="24"/>
          <w:szCs w:val="24"/>
          <w:lang w:val="pt-BR"/>
        </w:rPr>
        <w:t>BITTENCOURT</w:t>
      </w:r>
      <w:r w:rsidR="0024606C" w:rsidRPr="00BD298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BB2F63" w:rsidRPr="00BD2988">
        <w:rPr>
          <w:rFonts w:ascii="Times New Roman" w:hAnsi="Times New Roman" w:cs="Times New Roman"/>
          <w:sz w:val="24"/>
          <w:szCs w:val="24"/>
          <w:lang w:val="pt-BR"/>
        </w:rPr>
        <w:t>Icaro</w:t>
      </w:r>
      <w:proofErr w:type="spellEnd"/>
      <w:r w:rsidR="00BB2F63" w:rsidRPr="00BD2988">
        <w:rPr>
          <w:rFonts w:ascii="Times New Roman" w:hAnsi="Times New Roman" w:cs="Times New Roman"/>
          <w:sz w:val="24"/>
          <w:szCs w:val="24"/>
          <w:lang w:val="pt-BR"/>
        </w:rPr>
        <w:t>. UFPR (Doutorando em História; Professor IFC)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Música, produção independente e abertura política no Brasil: o caso do disco </w:t>
      </w:r>
      <w:r w:rsidRPr="00501BA2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Revolta dos Palhaços</w:t>
      </w:r>
      <w:r w:rsidR="00EE2E99" w:rsidRP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(1980)</w:t>
      </w:r>
      <w:r w:rsid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</w:p>
    <w:p w:rsidR="0024606C" w:rsidRPr="00BD2988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B2F63" w:rsidRPr="00BD2988" w:rsidRDefault="0024606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GOTUZZO, Caroline Garcia</w:t>
      </w:r>
      <w:r w:rsidR="00BB2F63"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. UFPEL (Graduada Licenciatura em Letras Português e Literatura)</w:t>
      </w:r>
    </w:p>
    <w:p w:rsidR="0024606C" w:rsidRPr="00BD2988" w:rsidRDefault="0024606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GOTUZZO, </w:t>
      </w:r>
      <w:proofErr w:type="spellStart"/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Gabrille</w:t>
      </w:r>
      <w:proofErr w:type="spellEnd"/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Garcia</w:t>
      </w:r>
      <w:r w:rsidR="00BB2F63"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. UFPEL (Graduada Licenciatura em História).</w:t>
      </w: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“Várias Variáveis” da História à Literatura: a leitura de uma sociedade pós Dit</w:t>
      </w:r>
      <w:r w:rsidR="0024606C" w:rsidRP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adura Civil-militar brasileira</w:t>
      </w:r>
      <w:r w:rsid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  <w:r w:rsidR="0024606C" w:rsidRPr="00501BA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4606C" w:rsidRPr="00BD2988" w:rsidRDefault="0024606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4606C" w:rsidRPr="00BD2988" w:rsidRDefault="0024606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AMPÁRO,</w:t>
      </w:r>
      <w:r w:rsidRPr="00BD298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Breno</w:t>
      </w:r>
      <w:r w:rsidR="00BB2F63" w:rsidRPr="00BD2988">
        <w:rPr>
          <w:rFonts w:ascii="Times New Roman" w:eastAsia="Times New Roman" w:hAnsi="Times New Roman" w:cs="Times New Roman"/>
          <w:sz w:val="24"/>
          <w:szCs w:val="24"/>
          <w:lang w:val="pt-BR"/>
        </w:rPr>
        <w:t>. PUC-SP (Doutorando em História Social; Bolsista CAPES).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proofErr w:type="spellStart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>Allegro</w:t>
      </w:r>
      <w:proofErr w:type="spellEnd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>ma</w:t>
      </w:r>
      <w:proofErr w:type="spellEnd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non </w:t>
      </w:r>
      <w:proofErr w:type="spellStart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>troppo</w:t>
      </w:r>
      <w:proofErr w:type="spellEnd"/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: </w:t>
      </w:r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tramas e tr</w:t>
      </w:r>
      <w:r w:rsidR="0024606C" w:rsidRPr="00501BA2">
        <w:rPr>
          <w:rFonts w:ascii="Times New Roman" w:hAnsi="Times New Roman" w:cs="Times New Roman"/>
          <w:b/>
          <w:sz w:val="24"/>
          <w:szCs w:val="24"/>
          <w:lang w:val="pt-BR"/>
        </w:rPr>
        <w:t>agédias do trabalho orquestral</w:t>
      </w:r>
      <w:r w:rsidR="00501BA2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24606C"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4606C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501BA2" w:rsidRDefault="00501BA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sz w:val="24"/>
          <w:szCs w:val="24"/>
          <w:lang w:val="pt-BR"/>
        </w:rPr>
        <w:t>CRUZ, Iago Silva da. UFPEL (Mestrando em História; Bolsista CAPES)</w:t>
      </w:r>
      <w:r w:rsidR="00BB2F63" w:rsidRPr="00501BA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01BA2" w:rsidRPr="00501BA2" w:rsidRDefault="00501BA2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sz w:val="24"/>
          <w:szCs w:val="24"/>
          <w:lang w:val="pt-BR"/>
        </w:rPr>
        <w:t>MOTTA, Lucas Marques Vilhena. UFPEL (Mestrando em História).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Representação e Imaginário na banda Ghost: Análise da performance e narrativa musical</w:t>
      </w:r>
      <w:r w:rsidR="00501BA2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24606C" w:rsidRPr="00501BA2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B2F63" w:rsidRPr="00501BA2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sz w:val="24"/>
          <w:szCs w:val="24"/>
          <w:lang w:val="pt-BR"/>
        </w:rPr>
        <w:t>RIBEIRO BISNETO, Thomé Mendes</w:t>
      </w:r>
      <w:r w:rsidR="00BB2F63" w:rsidRPr="00501BA2">
        <w:rPr>
          <w:rFonts w:ascii="Times New Roman" w:hAnsi="Times New Roman" w:cs="Times New Roman"/>
          <w:sz w:val="24"/>
          <w:szCs w:val="24"/>
          <w:lang w:val="pt-BR"/>
        </w:rPr>
        <w:t>. UFSC (Mestrado em História).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Ligando Lennon a </w:t>
      </w:r>
      <w:proofErr w:type="spellStart"/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Leningrado</w:t>
      </w:r>
      <w:proofErr w:type="spellEnd"/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: O Rock Soviético na perspectiva da agência, do undergroun</w:t>
      </w:r>
      <w:r w:rsidR="0024606C" w:rsidRPr="00501BA2">
        <w:rPr>
          <w:rFonts w:ascii="Times New Roman" w:hAnsi="Times New Roman" w:cs="Times New Roman"/>
          <w:b/>
          <w:sz w:val="24"/>
          <w:szCs w:val="24"/>
          <w:lang w:val="pt-BR"/>
        </w:rPr>
        <w:t>d e das tensões juvenis russas.</w:t>
      </w:r>
    </w:p>
    <w:p w:rsidR="0024606C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D2988" w:rsidRPr="00BD2988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sz w:val="24"/>
          <w:szCs w:val="24"/>
          <w:lang w:val="pt-BR"/>
        </w:rPr>
        <w:t>SAGGIORATO, Alexandre</w:t>
      </w:r>
      <w:r w:rsidR="00BD2988" w:rsidRPr="00BD2988">
        <w:rPr>
          <w:rFonts w:ascii="Times New Roman" w:hAnsi="Times New Roman" w:cs="Times New Roman"/>
          <w:sz w:val="24"/>
          <w:szCs w:val="24"/>
          <w:lang w:val="pt-BR"/>
        </w:rPr>
        <w:t>. UPF (Doutorando em História).</w:t>
      </w:r>
    </w:p>
    <w:p w:rsidR="0024606C" w:rsidRPr="00BD2988" w:rsidRDefault="0024606C" w:rsidP="007D438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sz w:val="24"/>
          <w:szCs w:val="24"/>
          <w:lang w:val="pt-BR"/>
        </w:rPr>
        <w:t>BRAMBILLA,</w:t>
      </w:r>
      <w:r w:rsidRPr="00BD298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BD2988">
        <w:rPr>
          <w:rFonts w:ascii="Times New Roman" w:hAnsi="Times New Roman" w:cs="Times New Roman"/>
          <w:sz w:val="24"/>
          <w:szCs w:val="24"/>
          <w:lang w:val="pt-BR"/>
        </w:rPr>
        <w:t>Edemilson</w:t>
      </w:r>
      <w:proofErr w:type="spellEnd"/>
      <w:r w:rsidRPr="00BD2988">
        <w:rPr>
          <w:rFonts w:ascii="Times New Roman" w:hAnsi="Times New Roman" w:cs="Times New Roman"/>
          <w:sz w:val="24"/>
          <w:szCs w:val="24"/>
          <w:lang w:val="pt-BR"/>
        </w:rPr>
        <w:t xml:space="preserve"> Antônio.</w:t>
      </w:r>
      <w:r w:rsidR="00BD2988" w:rsidRPr="00BD2988">
        <w:rPr>
          <w:rFonts w:ascii="Times New Roman" w:hAnsi="Times New Roman" w:cs="Times New Roman"/>
          <w:sz w:val="24"/>
          <w:szCs w:val="24"/>
          <w:lang w:val="pt-BR"/>
        </w:rPr>
        <w:t xml:space="preserve"> UPF (Graduado em Música).</w:t>
      </w:r>
    </w:p>
    <w:p w:rsidR="00205310" w:rsidRPr="00501BA2" w:rsidRDefault="00205310" w:rsidP="007D438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501BA2">
        <w:rPr>
          <w:rFonts w:ascii="Times New Roman" w:hAnsi="Times New Roman" w:cs="Times New Roman"/>
          <w:b/>
          <w:i/>
          <w:sz w:val="24"/>
          <w:szCs w:val="24"/>
          <w:lang w:val="pt-BR"/>
        </w:rPr>
        <w:t>Em meio aos campos</w:t>
      </w:r>
      <w:r w:rsidRPr="00501BA2">
        <w:rPr>
          <w:rFonts w:ascii="Times New Roman" w:hAnsi="Times New Roman" w:cs="Times New Roman"/>
          <w:b/>
          <w:sz w:val="24"/>
          <w:szCs w:val="24"/>
          <w:lang w:val="pt-BR"/>
        </w:rPr>
        <w:t>: o regional compreendido através das c</w:t>
      </w:r>
      <w:r w:rsidR="0024606C" w:rsidRPr="00501BA2">
        <w:rPr>
          <w:rFonts w:ascii="Times New Roman" w:hAnsi="Times New Roman" w:cs="Times New Roman"/>
          <w:b/>
          <w:sz w:val="24"/>
          <w:szCs w:val="24"/>
          <w:lang w:val="pt-BR"/>
        </w:rPr>
        <w:t>omposições da banda Almôndegas</w:t>
      </w:r>
      <w:r w:rsidR="00501BA2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24606C" w:rsidRDefault="0024606C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24606C" w:rsidRPr="0024606C" w:rsidRDefault="0024606C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4606C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O FUTURO DE UM PASSADO INCERTO? ENSINO E PESQUISA DE HISTÓRIA MEDIEVAL E DO RENASCIMENTO ANTE OS DESAFIOS ATUAIS –</w:t>
      </w:r>
    </w:p>
    <w:p w:rsidR="0024606C" w:rsidRPr="00081249" w:rsidRDefault="0024606C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Profa. Dra. Cybele </w:t>
      </w:r>
      <w:proofErr w:type="spellStart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Crossetti</w:t>
      </w:r>
      <w:proofErr w:type="spellEnd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Almeida (UFRGS)</w:t>
      </w:r>
    </w:p>
    <w:p w:rsidR="0024606C" w:rsidRDefault="0024606C" w:rsidP="007D438E">
      <w:pPr>
        <w:tabs>
          <w:tab w:val="left" w:pos="28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proofErr w:type="gramStart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Prof. Dr. Francisco</w:t>
      </w:r>
      <w:proofErr w:type="gramEnd"/>
      <w:r w:rsidRPr="00081249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de Paula Souza de Mendonça Júnior (UFSM)</w:t>
      </w:r>
    </w:p>
    <w:p w:rsidR="00F94BC1" w:rsidRPr="00A116E3" w:rsidRDefault="00F94BC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>ALVES, Alexandre Fernandes. (Mestrando pela UFRGS).</w:t>
      </w: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4606C" w:rsidRPr="00315F67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>Entre a crônica e o romance. Ricardo I enquanto rei-cavaleiro em duas fontes distintas (séc. XII-XIV)</w:t>
      </w:r>
      <w:r w:rsidRPr="00315F6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4606C" w:rsidRPr="00A116E3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315F67" w:rsidRDefault="0024606C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SCHIO, Jordana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lang w:val="pt-BR"/>
        </w:rPr>
        <w:t>Eccel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>. (Graduada em Artes Visuais; Graduanda em História – Licenciatura, ambas pela UFSM).</w:t>
      </w:r>
      <w:r w:rsidRPr="00315F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F94BC1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patronagem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papal de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Sisto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IV (1471 - 1484): análise iconográfica e iconológica de dois afrescos do Ciclo da Vida de Jesus localizados na Capela Sistina.</w:t>
      </w:r>
    </w:p>
    <w:p w:rsidR="0024606C" w:rsidRPr="00A116E3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Pr="00653C58" w:rsidRDefault="0024606C" w:rsidP="007D438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ALBUQUERQUE, Mauricio da Cunha. (PPGH/UFPEL. </w:t>
      </w:r>
      <w:r w:rsidRPr="00653C58">
        <w:rPr>
          <w:rFonts w:ascii="Times New Roman" w:hAnsi="Times New Roman" w:cs="Times New Roman"/>
          <w:sz w:val="24"/>
          <w:szCs w:val="24"/>
          <w:lang w:val="pt-BR"/>
        </w:rPr>
        <w:t>Bolsista CAPES).</w:t>
      </w:r>
      <w:r w:rsidRPr="00653C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As Mil Faces do Rei: Um Estudo sobre as Representações Literárias de Ricardo I na Ficção Vitoriana (1819 – 1882).</w:t>
      </w:r>
    </w:p>
    <w:p w:rsidR="0024606C" w:rsidRPr="00A116E3" w:rsidRDefault="0024606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606C" w:rsidRDefault="0024606C" w:rsidP="007D438E">
      <w:pPr>
        <w:jc w:val="both"/>
        <w:rPr>
          <w:rFonts w:ascii="Times New Roman" w:hAnsi="Times New Roman" w:cs="Times New Roman"/>
          <w:sz w:val="24"/>
          <w:szCs w:val="24"/>
        </w:rPr>
      </w:pPr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DE FREITAS, </w:t>
      </w:r>
      <w:proofErr w:type="spellStart"/>
      <w:r w:rsidRPr="00315F67">
        <w:rPr>
          <w:rFonts w:ascii="Times New Roman" w:hAnsi="Times New Roman" w:cs="Times New Roman"/>
          <w:sz w:val="24"/>
          <w:szCs w:val="24"/>
          <w:lang w:val="pt-BR"/>
        </w:rPr>
        <w:t>Thuyla</w:t>
      </w:r>
      <w:proofErr w:type="spellEnd"/>
      <w:r w:rsidRPr="00315F67">
        <w:rPr>
          <w:rFonts w:ascii="Times New Roman" w:hAnsi="Times New Roman" w:cs="Times New Roman"/>
          <w:sz w:val="24"/>
          <w:szCs w:val="24"/>
          <w:lang w:val="pt-BR"/>
        </w:rPr>
        <w:t xml:space="preserve"> Azambuja. (Bacharela em Comunicação Social - Produção Editorial, acadêmica do curso de Desenho Industrial e mestranda em História, todas as formações pela UFSM). </w:t>
      </w:r>
      <w:proofErr w:type="spellStart"/>
      <w:r w:rsidRPr="00FA5790">
        <w:rPr>
          <w:rFonts w:ascii="Times New Roman" w:hAnsi="Times New Roman" w:cs="Times New Roman"/>
          <w:sz w:val="24"/>
          <w:szCs w:val="24"/>
        </w:rPr>
        <w:t>Bolsista</w:t>
      </w:r>
      <w:proofErr w:type="spellEnd"/>
      <w:r w:rsidRPr="00FA5790">
        <w:rPr>
          <w:rFonts w:ascii="Times New Roman" w:hAnsi="Times New Roman" w:cs="Times New Roman"/>
          <w:sz w:val="24"/>
          <w:szCs w:val="24"/>
        </w:rPr>
        <w:t xml:space="preserve"> FIEX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06C" w:rsidRPr="00E86BD4" w:rsidRDefault="0024606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Pittura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Infamante</w:t>
      </w:r>
      <w:proofErr w:type="gram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a representação visual do enforcamento em Juízo Final de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Giotto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di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>Bondone</w:t>
      </w:r>
      <w:proofErr w:type="spellEnd"/>
      <w:r w:rsidRPr="00E86B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a iconologia de uma prática pictórica punitiva</w:t>
      </w:r>
      <w:r w:rsidRPr="00E86BD4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F94BC1" w:rsidRPr="00A116E3" w:rsidRDefault="00F94BC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2C6AB1" w:rsidRPr="008264BB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8264B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HISTÓRIA SOCIAL DO CRIME E DA VIOLÊNCIA: COMUNIDADES TRADICIONAIS E ESTADO</w:t>
      </w:r>
    </w:p>
    <w:p w:rsidR="002C6AB1" w:rsidRPr="00A42038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Maíra I. 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Vendrame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</w:t>
      </w:r>
      <w:proofErr w:type="spellStart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2C6AB1" w:rsidRPr="00A42038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420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Mariana F. da C Thompson Flores (UFSM)</w:t>
      </w:r>
    </w:p>
    <w:p w:rsidR="002C6AB1" w:rsidRPr="00A116E3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CARDOSO, Marcelo. (UFSM)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Força Pública: O emprego policial da Guarda Nacional no Piauí (1866-1873)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MILECH NETO, Dário (UFPPEL) 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Bandidos e as fontes orais: o caso de uma quadrilha de salteadores na fronteira meridional do Brasil (1882 – 1892)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TH</w:t>
      </w:r>
      <w:r w:rsidR="002C6AB1">
        <w:rPr>
          <w:rFonts w:ascii="Times New Roman" w:hAnsi="Times New Roman" w:cs="Times New Roman"/>
          <w:sz w:val="24"/>
          <w:szCs w:val="24"/>
          <w:lang w:val="pt-BR"/>
        </w:rPr>
        <w:t>OMPSON FLORES, Mariana. (UFSM)</w:t>
      </w: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A circulação dos códigos cavalheirescos em uma abordagem transnacional.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ROCHA,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Milliann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="002C6AB1">
        <w:rPr>
          <w:rFonts w:ascii="Times New Roman" w:hAnsi="Times New Roman" w:cs="Times New Roman"/>
          <w:sz w:val="24"/>
          <w:szCs w:val="24"/>
          <w:lang w:val="pt-BR"/>
        </w:rPr>
        <w:t xml:space="preserve">arla </w:t>
      </w:r>
      <w:proofErr w:type="spellStart"/>
      <w:r w:rsidR="002C6AB1">
        <w:rPr>
          <w:rFonts w:ascii="Times New Roman" w:hAnsi="Times New Roman" w:cs="Times New Roman"/>
          <w:sz w:val="24"/>
          <w:szCs w:val="24"/>
          <w:lang w:val="pt-BR"/>
        </w:rPr>
        <w:t>Strona</w:t>
      </w:r>
      <w:proofErr w:type="spellEnd"/>
      <w:r w:rsidR="002C6AB1">
        <w:rPr>
          <w:rFonts w:ascii="Times New Roman" w:hAnsi="Times New Roman" w:cs="Times New Roman"/>
          <w:sz w:val="24"/>
          <w:szCs w:val="24"/>
          <w:lang w:val="pt-BR"/>
        </w:rPr>
        <w:t xml:space="preserve"> de Godoy. (PUCRS) 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de criminalização da Guerra no Contestado: Uso de fontes judiciais e </w:t>
      </w:r>
      <w:proofErr w:type="spellStart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micro-história</w:t>
      </w:r>
      <w:proofErr w:type="spellEnd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para análise do conflito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>TEX</w:t>
      </w:r>
      <w:r w:rsidR="002C6AB1">
        <w:rPr>
          <w:rFonts w:ascii="Times New Roman" w:hAnsi="Times New Roman" w:cs="Times New Roman"/>
          <w:sz w:val="24"/>
          <w:szCs w:val="24"/>
          <w:lang w:val="pt-BR"/>
        </w:rPr>
        <w:t>TOR, Bárbara Gonçalves. (UFSM)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“Agora casa </w:t>
      </w:r>
      <w:proofErr w:type="spellStart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commigo</w:t>
      </w:r>
      <w:proofErr w:type="spellEnd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? ”: Honra e violência em crimes de estupro em Santa Maria/RS (1910/1930)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CASAES, Tiago Santos (UNEB V) </w:t>
      </w:r>
    </w:p>
    <w:p w:rsidR="007B4434" w:rsidRPr="002C6AB1" w:rsidRDefault="007B443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“Intercâmbio indesejável”: Os menores deportados no Sul da Bahia (1927-1942)</w:t>
      </w:r>
    </w:p>
    <w:p w:rsidR="007B4434" w:rsidRPr="00A116E3" w:rsidRDefault="007B443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66777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DIREITAS, HISTÓRIA E MEMÓRIA </w:t>
      </w:r>
    </w:p>
    <w:p w:rsidR="00166777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proofErr w:type="spellStart"/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Hernán</w:t>
      </w:r>
      <w:proofErr w:type="spellEnd"/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Ramirez (</w:t>
      </w:r>
      <w:proofErr w:type="spellStart"/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Unisinos</w:t>
      </w:r>
      <w:proofErr w:type="spellEnd"/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)</w:t>
      </w:r>
    </w:p>
    <w:p w:rsidR="00786610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Odilon Caldeira Neto (UFSM)</w:t>
      </w:r>
    </w:p>
    <w:p w:rsid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786610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RAMÍREZ, </w:t>
      </w:r>
      <w:proofErr w:type="spellStart"/>
      <w:proofErr w:type="gramStart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Hernán</w:t>
      </w:r>
      <w:proofErr w:type="spellEnd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.(</w:t>
      </w:r>
      <w:proofErr w:type="spellStart"/>
      <w:proofErr w:type="gramEnd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Unisinos</w:t>
      </w:r>
      <w:proofErr w:type="spellEnd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)</w:t>
      </w:r>
    </w:p>
    <w:p w:rsidR="00786610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color w:val="000000"/>
          <w:lang w:val="pt-BR"/>
        </w:rPr>
        <w:t>N</w:t>
      </w:r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eoliberalismo e autoritarismo: desvelando sua relação sistémica a partir de casos do Cone Sul da América Latina</w:t>
      </w:r>
    </w:p>
    <w:p w:rsidR="00786610" w:rsidRPr="00166777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86610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FRIDERICHS, </w:t>
      </w:r>
      <w:proofErr w:type="gramStart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Lidiane  (</w:t>
      </w:r>
      <w:proofErr w:type="gramEnd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Universidade Federal de Pelotas/ Doutora em História/</w:t>
      </w:r>
      <w:proofErr w:type="spellStart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Unisinos</w:t>
      </w:r>
      <w:proofErr w:type="spellEnd"/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, Mestra/UFPEL e Licenciada/FURG)</w:t>
      </w:r>
    </w:p>
    <w:p w:rsidR="00166777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86BD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Direitas neoliberais no Brasil e na Argentina – propostas e ação política</w:t>
      </w:r>
    </w:p>
    <w:p w:rsidR="00786610" w:rsidRPr="00166777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66777" w:rsidRPr="00BD2988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BRAGA, Tatiane. Universidade de Vila Velha (Mestrado). </w:t>
      </w:r>
    </w:p>
    <w:p w:rsidR="00786610" w:rsidRPr="00BD2988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D2988">
        <w:rPr>
          <w:rFonts w:ascii="Times New Roman" w:hAnsi="Times New Roman" w:cs="Times New Roman"/>
          <w:bCs/>
          <w:sz w:val="24"/>
          <w:szCs w:val="24"/>
          <w:lang w:val="pt-BR"/>
        </w:rPr>
        <w:t>ÂNGELO, Vitor Amorim de. Universidade de Vila Velha (Doutorado).</w:t>
      </w:r>
    </w:p>
    <w:p w:rsidR="00166777" w:rsidRPr="00166777" w:rsidRDefault="00166777" w:rsidP="007D438E">
      <w:pPr>
        <w:pStyle w:val="Corpodetexto"/>
        <w:spacing w:line="288" w:lineRule="auto"/>
        <w:jc w:val="both"/>
        <w:rPr>
          <w:sz w:val="24"/>
          <w:szCs w:val="24"/>
        </w:rPr>
      </w:pPr>
      <w:r w:rsidRPr="00BD2988">
        <w:rPr>
          <w:b/>
          <w:color w:val="000000"/>
          <w:sz w:val="24"/>
          <w:szCs w:val="24"/>
        </w:rPr>
        <w:t>Movimento Brasil Livre (MBL) e a agenda neoliberal: trajetória ao poder e projeção social.</w:t>
      </w:r>
    </w:p>
    <w:p w:rsidR="00786610" w:rsidRDefault="00786610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166777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LOPES, Artur Felipe (Universidade Federal de Santa Catarina - Mestre em História/</w:t>
      </w:r>
    </w:p>
    <w:p w:rsidR="00786610" w:rsidRP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66777">
        <w:rPr>
          <w:rFonts w:ascii="Times New Roman" w:hAnsi="Times New Roman" w:cs="Times New Roman"/>
          <w:bCs/>
          <w:sz w:val="24"/>
          <w:szCs w:val="24"/>
          <w:lang w:val="pt-BR"/>
        </w:rPr>
        <w:t>Bolsista CAPES – DS)</w:t>
      </w:r>
    </w:p>
    <w:p w:rsid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"</w:t>
      </w:r>
      <w:proofErr w:type="spellStart"/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Make</w:t>
      </w:r>
      <w:proofErr w:type="spellEnd"/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War Vote GOP": Dissidências conservadoras, crítica e desencanto nas páginas da revista The American </w:t>
      </w:r>
      <w:proofErr w:type="spellStart"/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Conservative</w:t>
      </w:r>
      <w:proofErr w:type="spellEnd"/>
      <w:r w:rsidRPr="00315F6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(2002-2008)</w:t>
      </w:r>
    </w:p>
    <w:p w:rsidR="00166777" w:rsidRDefault="0016677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166777" w:rsidRPr="00166777" w:rsidRDefault="00166777" w:rsidP="007D438E">
      <w:pPr>
        <w:pStyle w:val="Corpodetexto"/>
        <w:spacing w:line="288" w:lineRule="auto"/>
        <w:jc w:val="both"/>
        <w:rPr>
          <w:color w:val="000000"/>
          <w:sz w:val="24"/>
          <w:szCs w:val="24"/>
        </w:rPr>
      </w:pPr>
      <w:r w:rsidRPr="00166777">
        <w:rPr>
          <w:color w:val="000000"/>
          <w:sz w:val="24"/>
          <w:szCs w:val="24"/>
        </w:rPr>
        <w:t>CALDEIRA NETO, Odilon. (Universidade Federal de Santa Maria, Doutor em História – Universidade Federal do Rio Grande do Sul/ CAPES)</w:t>
      </w:r>
    </w:p>
    <w:p w:rsidR="00166777" w:rsidRPr="00166777" w:rsidRDefault="00166777" w:rsidP="007D438E">
      <w:pPr>
        <w:pStyle w:val="Contedodatabela"/>
        <w:spacing w:line="328" w:lineRule="auto"/>
        <w:jc w:val="both"/>
      </w:pPr>
      <w:r w:rsidRPr="00166777">
        <w:rPr>
          <w:rFonts w:ascii="Times New Roman" w:hAnsi="Times New Roman" w:cs="Times New Roman"/>
          <w:b/>
          <w:bCs/>
          <w:color w:val="000000"/>
        </w:rPr>
        <w:t xml:space="preserve">Neofascismo, </w:t>
      </w:r>
      <w:proofErr w:type="spellStart"/>
      <w:r w:rsidRPr="00166777">
        <w:rPr>
          <w:rFonts w:ascii="Times New Roman" w:hAnsi="Times New Roman" w:cs="Times New Roman"/>
          <w:b/>
          <w:bCs/>
          <w:color w:val="000000"/>
        </w:rPr>
        <w:t>Transnacionalismo</w:t>
      </w:r>
      <w:proofErr w:type="spellEnd"/>
      <w:r w:rsidRPr="00166777">
        <w:rPr>
          <w:rFonts w:ascii="Times New Roman" w:hAnsi="Times New Roman" w:cs="Times New Roman"/>
          <w:b/>
          <w:bCs/>
          <w:color w:val="000000"/>
        </w:rPr>
        <w:t xml:space="preserve"> e “</w:t>
      </w:r>
      <w:proofErr w:type="spellStart"/>
      <w:r w:rsidRPr="00166777">
        <w:rPr>
          <w:rFonts w:ascii="Times New Roman" w:hAnsi="Times New Roman" w:cs="Times New Roman"/>
          <w:b/>
          <w:bCs/>
          <w:color w:val="000000"/>
        </w:rPr>
        <w:t>Identitarismo</w:t>
      </w:r>
      <w:proofErr w:type="spellEnd"/>
      <w:r w:rsidRPr="00166777">
        <w:rPr>
          <w:rFonts w:ascii="Times New Roman" w:hAnsi="Times New Roman" w:cs="Times New Roman"/>
          <w:b/>
          <w:bCs/>
          <w:color w:val="000000"/>
        </w:rPr>
        <w:t>”</w:t>
      </w:r>
    </w:p>
    <w:p w:rsidR="00166777" w:rsidRDefault="00166777" w:rsidP="007D438E">
      <w:pPr>
        <w:pStyle w:val="Corpodetexto"/>
        <w:spacing w:line="288" w:lineRule="auto"/>
        <w:jc w:val="both"/>
        <w:rPr>
          <w:color w:val="000000"/>
          <w:highlight w:val="white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264B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ESCRAVIDÃO, FRONTEIRA E HISTÓRIA AGRÁRIA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NO SUL DA AMÉRICA LATINA (SÉCULOS XVIII E XIX)</w:t>
      </w:r>
    </w:p>
    <w:p w:rsidR="002C6AB1" w:rsidRPr="00AE56CD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Jonas M. Vargas (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UFPel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) </w:t>
      </w:r>
    </w:p>
    <w:p w:rsidR="00566205" w:rsidRPr="00A116E3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Eduardo Palermo (Centro Regional de 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Profesores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proofErr w:type="spellStart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del</w:t>
      </w:r>
      <w:proofErr w:type="spellEnd"/>
      <w:r w:rsidRPr="00AE56C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Norte, Rivera-URU)</w:t>
      </w:r>
    </w:p>
    <w:p w:rsidR="00566205" w:rsidRPr="00A116E3" w:rsidRDefault="00566205" w:rsidP="007D438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="00566205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iCs/>
          <w:sz w:val="24"/>
          <w:szCs w:val="24"/>
          <w:lang w:val="pt-BR"/>
        </w:rPr>
        <w:t>KANDAME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Pr="002C6AB1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Néstor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A.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Hormiga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(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Museo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del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Cabildo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de Montevideo)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“La </w:t>
      </w:r>
      <w:proofErr w:type="spellStart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llegada</w:t>
      </w:r>
      <w:proofErr w:type="spellEnd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proofErr w:type="spellStart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los</w:t>
      </w:r>
      <w:proofErr w:type="spellEnd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Colonos Africanos” (1832-1837)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205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iCs/>
          <w:sz w:val="24"/>
          <w:szCs w:val="24"/>
          <w:lang w:val="pt-BR"/>
        </w:rPr>
        <w:t>SAMPAYO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José - CLAEH (Centro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Latinoamericano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de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Economía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Humana);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Profesor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de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Historia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(Graduado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en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Historia,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estudiante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de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posgrado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en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Historia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del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Arte y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Patrimonio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CLAEH) Rivera-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Uruguay</w:t>
      </w:r>
      <w:proofErr w:type="spellEnd"/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La </w:t>
      </w:r>
      <w:proofErr w:type="spellStart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comunidad</w:t>
      </w:r>
      <w:proofErr w:type="spellEnd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Cerro Pelado, </w:t>
      </w:r>
      <w:proofErr w:type="spellStart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frontera</w:t>
      </w:r>
      <w:proofErr w:type="spellEnd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proofErr w:type="spellStart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historia</w:t>
      </w:r>
      <w:proofErr w:type="spellEnd"/>
      <w:r w:rsidRP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agraria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566205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iCs/>
          <w:sz w:val="24"/>
          <w:szCs w:val="24"/>
          <w:lang w:val="pt-BR"/>
        </w:rPr>
        <w:t>OLIVEIRA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Áxsel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Batistella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(Mestrando em História (Universidade de Passo Fundo/UPF); Bolsista </w:t>
      </w:r>
      <w:proofErr w:type="spellStart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Prosup</w:t>
      </w:r>
      <w:proofErr w:type="spellEnd"/>
      <w:r w:rsidR="00566205" w:rsidRPr="002C6AB1">
        <w:rPr>
          <w:rFonts w:ascii="Times New Roman" w:hAnsi="Times New Roman" w:cs="Times New Roman"/>
          <w:iCs/>
          <w:sz w:val="24"/>
          <w:szCs w:val="24"/>
          <w:lang w:val="pt-BR"/>
        </w:rPr>
        <w:t>/CAPES)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Uma análise dos processos judiciais referentes às desapropriações de terras por interesse social para as comunidades quilombolas no Rio Grande do Sul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</w:p>
    <w:p w:rsidR="00566205" w:rsidRP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Cs/>
          <w:iCs/>
          <w:sz w:val="24"/>
          <w:szCs w:val="24"/>
          <w:lang w:val="pt-BR"/>
        </w:rPr>
        <w:t>VANIN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,</w:t>
      </w:r>
      <w:r w:rsidRPr="002C6AB1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r w:rsidR="00566205" w:rsidRPr="002C6AB1">
        <w:rPr>
          <w:rFonts w:ascii="Times New Roman" w:hAnsi="Times New Roman" w:cs="Times New Roman"/>
          <w:bCs/>
          <w:iCs/>
          <w:sz w:val="24"/>
          <w:szCs w:val="24"/>
          <w:lang w:val="pt-BR"/>
        </w:rPr>
        <w:t>Alex Antônio (Universidade de Passo Fundo (Mestrando no Programa de Pós-Graduação em História)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“Prestar assistência aos índios do Brasil”: a criação do Serviço de Proteção aos Índios e da política indigenista nacional (1910)</w:t>
      </w:r>
    </w:p>
    <w:p w:rsidR="00566205" w:rsidRPr="002C6AB1" w:rsidRDefault="00566205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2C6AB1" w:rsidRPr="00AE56CD" w:rsidRDefault="002C6AB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MEMÓRIA, IDENTIDADE E DISCURSOS ÉTNICOS</w:t>
      </w:r>
    </w:p>
    <w:p w:rsidR="002C6AB1" w:rsidRPr="00AE56CD" w:rsidRDefault="002C6AB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Daniel Luciano </w:t>
      </w: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Gevehr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(FACCAT); </w:t>
      </w:r>
    </w:p>
    <w:p w:rsidR="002C6AB1" w:rsidRPr="00AE56CD" w:rsidRDefault="002C6AB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lastRenderedPageBreak/>
        <w:t xml:space="preserve">Rodrigo </w:t>
      </w: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Luis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dos Santos (</w:t>
      </w: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Unisinos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);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2C6AB1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Fernanda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Trentini</w:t>
      </w:r>
      <w:proofErr w:type="spellEnd"/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Ambiedo</w:t>
      </w:r>
      <w:proofErr w:type="spellEnd"/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>(PUCRS)</w:t>
      </w: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Identidade migrante a partir das tradições alimentare</w:t>
      </w:r>
      <w:r w:rsidR="002C6AB1">
        <w:rPr>
          <w:rFonts w:ascii="Times New Roman" w:hAnsi="Times New Roman" w:cs="Times New Roman"/>
          <w:b/>
          <w:bCs/>
          <w:sz w:val="24"/>
          <w:szCs w:val="24"/>
          <w:lang w:val="pt-BR"/>
        </w:rPr>
        <w:t>s em Porto Alegre (1925 – 1968)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C6AB1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Flavia Alves Santos 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>e Ana Louise de Carvalho Fiuza (</w:t>
      </w:r>
      <w:r w:rsidRPr="002C6AB1">
        <w:rPr>
          <w:rFonts w:ascii="Times New Roman" w:hAnsi="Times New Roman" w:cs="Times New Roman"/>
          <w:sz w:val="24"/>
          <w:szCs w:val="24"/>
          <w:lang w:val="pt-BR"/>
        </w:rPr>
        <w:t>UFV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bCs/>
          <w:sz w:val="24"/>
          <w:szCs w:val="24"/>
          <w:lang w:val="pt-BR"/>
        </w:rPr>
        <w:t>Estratégias de inserção social de negros em Minas Gerais: Ouro Preto, século XIX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>Clara Martinez Falcão Pereira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(UFRGS)</w:t>
      </w:r>
    </w:p>
    <w:p w:rsidR="002F4D97" w:rsidRPr="00A116E3" w:rsidRDefault="002F4D97" w:rsidP="007D438E">
      <w:pPr>
        <w:pStyle w:val="Standard"/>
        <w:jc w:val="both"/>
        <w:rPr>
          <w:rFonts w:ascii="Times New Roman" w:hAnsi="Times New Roman" w:cs="Times New Roman"/>
          <w:b/>
        </w:rPr>
      </w:pPr>
      <w:r w:rsidRPr="00A116E3">
        <w:rPr>
          <w:rFonts w:ascii="Times New Roman" w:hAnsi="Times New Roman" w:cs="Times New Roman"/>
          <w:b/>
          <w:bCs/>
        </w:rPr>
        <w:t>Disputas espirituais e escravidão indígena na América Meridional (século XVII)</w:t>
      </w:r>
    </w:p>
    <w:p w:rsidR="002F4D97" w:rsidRPr="00A116E3" w:rsidRDefault="002F4D97" w:rsidP="007D438E">
      <w:pPr>
        <w:spacing w:line="240" w:lineRule="auto"/>
        <w:jc w:val="both"/>
        <w:rPr>
          <w:rStyle w:val="go"/>
          <w:rFonts w:ascii="Times New Roman" w:hAnsi="Times New Roman" w:cs="Times New Roman"/>
          <w:b/>
          <w:spacing w:val="5"/>
          <w:sz w:val="24"/>
          <w:szCs w:val="24"/>
          <w:lang w:val="pt-BR"/>
        </w:rPr>
      </w:pPr>
    </w:p>
    <w:p w:rsidR="002C6AB1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Daniel Luciano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Gevehr</w:t>
      </w:r>
      <w:proofErr w:type="spellEnd"/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Dilani</w:t>
      </w:r>
      <w:proofErr w:type="spellEnd"/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Silveira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Bassani</w:t>
      </w:r>
      <w:proofErr w:type="spellEnd"/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(FACCAT)</w:t>
      </w:r>
    </w:p>
    <w:p w:rsidR="002F4D97" w:rsidRPr="002C6AB1" w:rsidRDefault="002F4D97" w:rsidP="007D438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2C6AB1">
        <w:rPr>
          <w:rFonts w:ascii="Times New Roman" w:hAnsi="Times New Roman" w:cs="Times New Roman"/>
          <w:b/>
          <w:bCs/>
        </w:rPr>
        <w:t>Por que estudar minorias étnicas:</w:t>
      </w:r>
      <w:r w:rsidRPr="002C6AB1">
        <w:rPr>
          <w:rFonts w:ascii="Times New Roman" w:hAnsi="Times New Roman" w:cs="Times New Roman"/>
          <w:b/>
          <w:bCs/>
          <w:iCs/>
        </w:rPr>
        <w:t xml:space="preserve"> a produção das invisibilidades sociais e as migrações contemporâneas no Vale do </w:t>
      </w:r>
      <w:proofErr w:type="spellStart"/>
      <w:r w:rsidRPr="002C6AB1">
        <w:rPr>
          <w:rFonts w:ascii="Times New Roman" w:hAnsi="Times New Roman" w:cs="Times New Roman"/>
          <w:b/>
          <w:bCs/>
          <w:iCs/>
        </w:rPr>
        <w:t>Paranhana</w:t>
      </w:r>
      <w:proofErr w:type="spellEnd"/>
      <w:r w:rsidRPr="002C6AB1">
        <w:rPr>
          <w:rFonts w:ascii="Times New Roman" w:hAnsi="Times New Roman" w:cs="Times New Roman"/>
          <w:b/>
          <w:bCs/>
          <w:iCs/>
        </w:rPr>
        <w:t xml:space="preserve"> (RS)</w:t>
      </w: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>Luciana da Costa de Oliveira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(IFRS/UNISINOS)</w:t>
      </w:r>
    </w:p>
    <w:p w:rsidR="002F4D97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Memórias, imagens e </w:t>
      </w:r>
      <w:r w:rsidR="002C6AB1" w:rsidRPr="002C6AB1">
        <w:rPr>
          <w:rFonts w:ascii="Times New Roman" w:hAnsi="Times New Roman" w:cs="Times New Roman"/>
          <w:b/>
          <w:sz w:val="24"/>
          <w:szCs w:val="24"/>
          <w:lang w:val="pt-BR"/>
        </w:rPr>
        <w:t>gaúchos</w:t>
      </w:r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percorrendo a obra de Cesáreo </w:t>
      </w:r>
      <w:proofErr w:type="spellStart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Bernaldo</w:t>
      </w:r>
      <w:proofErr w:type="spellEnd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>Quirós</w:t>
      </w:r>
      <w:proofErr w:type="spellEnd"/>
      <w:r w:rsidRPr="002C6A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Florêncio Molina Campos</w:t>
      </w:r>
    </w:p>
    <w:p w:rsidR="002F4D97" w:rsidRPr="00A116E3" w:rsidRDefault="002F4D9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2C6AB1" w:rsidRPr="002C6AB1" w:rsidRDefault="002F4D97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Maria Catarina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Chitolina</w:t>
      </w:r>
      <w:proofErr w:type="spellEnd"/>
      <w:r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C6AB1">
        <w:rPr>
          <w:rFonts w:ascii="Times New Roman" w:hAnsi="Times New Roman" w:cs="Times New Roman"/>
          <w:sz w:val="24"/>
          <w:szCs w:val="24"/>
          <w:lang w:val="pt-BR"/>
        </w:rPr>
        <w:t>Zanini</w:t>
      </w:r>
      <w:proofErr w:type="spellEnd"/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C6AB1">
        <w:rPr>
          <w:rFonts w:ascii="Times New Roman" w:hAnsi="Times New Roman" w:cs="Times New Roman"/>
          <w:sz w:val="24"/>
          <w:szCs w:val="24"/>
          <w:lang w:val="pt-BR"/>
        </w:rPr>
        <w:t>(UFSM</w:t>
      </w:r>
      <w:r w:rsidR="002C6AB1" w:rsidRPr="002C6AB1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2F4D97" w:rsidRPr="00A116E3" w:rsidRDefault="002F4D97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b/>
          <w:sz w:val="24"/>
          <w:szCs w:val="24"/>
          <w:lang w:val="pt-BR"/>
        </w:rPr>
        <w:t>Dupla cidadania: fatos, movimentos e tensões</w:t>
      </w:r>
    </w:p>
    <w:p w:rsidR="002F4D97" w:rsidRPr="00A116E3" w:rsidRDefault="002F4D97" w:rsidP="007D438E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2C6AB1" w:rsidRDefault="002C6AB1" w:rsidP="007D438E">
      <w:pPr>
        <w:jc w:val="both"/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  <w:lang w:val="pt-BR"/>
        </w:rPr>
      </w:pPr>
      <w:r w:rsidRPr="00CB4A6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HISTÓRIA POLÍTICA E HISTÓRIA SOCIAL EM PROCESSOS: ACERVOS E FONTES DOCUMENTAIS POLICIAIS E JUDICIAIS </w:t>
      </w:r>
    </w:p>
    <w:p w:rsidR="002C6AB1" w:rsidRDefault="002C6AB1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Glaucia Vieira Ramos Konrad </w:t>
      </w: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  <w:proofErr w:type="spellStart"/>
      <w:r w:rsidRPr="00AE56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>Janilton</w:t>
      </w:r>
      <w:proofErr w:type="spellEnd"/>
      <w:r w:rsidRPr="00AE56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  <w:t xml:space="preserve"> Fernandes Nunes</w:t>
      </w: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CARVALHO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</w:t>
      </w:r>
      <w:r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CB4A66"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Thaís de Freitas. PUCRS (Doutoranda em História). Bolsista CNPq. 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Rotas boêmias: os caminhos da sociabilidade noturna dos botequins (Pelotas, 1930-1939)</w:t>
      </w:r>
      <w:r w:rsid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.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KONRAD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</w:t>
      </w:r>
      <w:r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CB4A66" w:rsidRPr="002C6AB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Glaucia Vieira Ramos (UFSM). 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Mulheres no Tribunal de Segurança Nacional (TSN) nos anos de 1930-1940: os casos de Clara e Branca</w:t>
      </w:r>
      <w:r w:rsid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.</w:t>
      </w: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MACHADO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,</w:t>
      </w: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</w:t>
      </w:r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Patrícia Fabiane </w:t>
      </w:r>
      <w:proofErr w:type="spellStart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Nanthal</w:t>
      </w:r>
      <w:proofErr w:type="spellEnd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. UFSM (Mestranda). 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Para diante e sempre além: um estudo documental do legado de Alda Saldanha para a educação nacionalista no Instituto Estadual de Educação Olavo Bilac durante o Estado Novo</w:t>
      </w:r>
      <w:r w:rsidR="002C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.</w:t>
      </w: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COMIRAM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,</w:t>
      </w: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</w:t>
      </w:r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Vitória. UPF (Mestranda), bolsista </w:t>
      </w:r>
      <w:proofErr w:type="spellStart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Prosuc</w:t>
      </w:r>
      <w:proofErr w:type="spellEnd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/Capes. 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Era Vargas e o mundo rural: os litígios judiciais no </w:t>
      </w:r>
      <w:proofErr w:type="gramStart"/>
      <w:r w:rsidRPr="002C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norte sul-rio-grandense</w:t>
      </w:r>
      <w:proofErr w:type="gramEnd"/>
      <w:r w:rsidR="002C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.</w:t>
      </w: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</w:p>
    <w:p w:rsidR="002C6AB1" w:rsidRDefault="002C6AB1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BARTMANN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,</w:t>
      </w:r>
      <w:r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 </w:t>
      </w:r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Tatiane. UFRGS (Doutoranda), </w:t>
      </w:r>
      <w:proofErr w:type="gramStart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>bolsista Capes</w:t>
      </w:r>
      <w:proofErr w:type="gramEnd"/>
      <w:r w:rsidR="00CB4A66" w:rsidRPr="002C6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pt-BR"/>
        </w:rPr>
        <w:t xml:space="preserve">. </w:t>
      </w:r>
    </w:p>
    <w:p w:rsidR="00CB4A66" w:rsidRPr="002C6AB1" w:rsidRDefault="00CB4A66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2C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Trabalho e Disciplina nas Indústrias de Porto Alegre (1941-1945).</w:t>
      </w:r>
    </w:p>
    <w:p w:rsidR="002C6AB1" w:rsidRDefault="002C6AB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36D42" w:rsidRPr="008A0872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DITADURAS DE SEGURANÇA NACIONAL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, TRANSIÇOES E REDEMOCRATIZAÇÃO DO BRASIL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B36D42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Diorge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Alceno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Konrad (UFSM)</w:t>
      </w:r>
    </w:p>
    <w:p w:rsidR="00B36D42" w:rsidRPr="00936131" w:rsidRDefault="00B36D42" w:rsidP="00B36D4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Tatyana de Amaral Maia (PUCRS)</w:t>
      </w:r>
    </w:p>
    <w:p w:rsidR="0028462C" w:rsidRPr="00BD2988" w:rsidRDefault="0028462C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28462C" w:rsidRPr="00571360" w:rsidRDefault="0028462C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1360">
        <w:rPr>
          <w:rFonts w:ascii="Times New Roman" w:eastAsia="Times New Roman" w:hAnsi="Times New Roman" w:cs="Times New Roman"/>
          <w:sz w:val="24"/>
          <w:szCs w:val="24"/>
          <w:lang w:eastAsia="pt-BR"/>
        </w:rPr>
        <w:t>FLORES, Andressa de Rodrigues. UNISINOS (Doutoranda; CAPES)</w:t>
      </w:r>
    </w:p>
    <w:p w:rsidR="0028462C" w:rsidRDefault="0028462C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71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Questão Indígena no Contexto da Ditadura Civil-Militar (Rio Grande do Sul, 1964 - 1985)</w:t>
      </w:r>
    </w:p>
    <w:p w:rsidR="0028462C" w:rsidRPr="00571360" w:rsidRDefault="0028462C" w:rsidP="007D438E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1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1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MACEDO, Greice Adriana Neves.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UFRGS (Mestranda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PPGHistória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571360">
        <w:rPr>
          <w:rFonts w:ascii="Times New Roman" w:eastAsia="Times New Roman" w:hAnsi="Times New Roman" w:cs="Times New Roman"/>
          <w:sz w:val="24"/>
          <w:szCs w:val="24"/>
          <w:lang w:eastAsia="pt-BR"/>
        </w:rPr>
        <w:t>Bolsista CNPq.)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Estratégias de Enfrentamento à Ditadura de Segurança Nacional: a Militância Negra em Porto Alegre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MARIA, Stella Bianca Ferreira. PUC-RS (Mestranda em História</w:t>
      </w:r>
      <w:proofErr w:type="gramStart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).</w:t>
      </w: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</w:t>
      </w:r>
      <w:proofErr w:type="gramEnd"/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Revista\Jornal </w:t>
      </w:r>
      <w:r w:rsidRPr="002846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Tição</w:t>
      </w: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 no Contexto da Ditadura de Segurança Nacional Brasileira.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MACHADO, Odilon Kieling. UFSM (Doutorando</w:t>
      </w:r>
      <w:proofErr w:type="gramStart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).</w:t>
      </w: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</w:t>
      </w:r>
      <w:proofErr w:type="gramEnd"/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Formação do Movimento Comunitário no Bairro Mathias Velho em Canoas, no Rio Grande do Sul, Durante a Ditadura Civil-Militar e no Processo de Redemocratização no Brasil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SILVA, Leonardo </w:t>
      </w:r>
      <w:proofErr w:type="spellStart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Fetter</w:t>
      </w:r>
      <w:proofErr w:type="spellEnd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da. PUC-RS (Doutorando em História; CNPq)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 Monitoramento e Vigilância do Serviço Nacional de Informação aos Grupos e Movimentos de Defesa dos Direitos Humanos na Transição Democrática (1978-1985)</w:t>
      </w:r>
    </w:p>
    <w:p w:rsidR="0028462C" w:rsidRPr="0028462C" w:rsidRDefault="0028462C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8462C" w:rsidRP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KONRAD, </w:t>
      </w:r>
      <w:proofErr w:type="spellStart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Diorge</w:t>
      </w:r>
      <w:proofErr w:type="spellEnd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proofErr w:type="spellStart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Alceno</w:t>
      </w:r>
      <w:proofErr w:type="spellEnd"/>
      <w:r w:rsidRPr="0028462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 UFSM (Doutor em História Social do Trabalho pela UNICAMP, Professor Associado do Departamento e do PPG em História da UFSM)</w:t>
      </w:r>
    </w:p>
    <w:p w:rsidR="0028462C" w:rsidRDefault="0028462C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846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Ditadura e Redemocratização no Brasil: História e Historiografia</w:t>
      </w:r>
    </w:p>
    <w:p w:rsidR="000027C9" w:rsidRDefault="000027C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DITADURAS DE SEGURANÇA NACIONAL </w:t>
      </w:r>
      <w:r w:rsidRPr="008A0872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 TERRORISMO DE ESTADO NO CONE SUL: SINGULARIDADES, COMPARAÇÕES, SEQUELAS E PERSISTÊNCIAS.</w:t>
      </w: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Enrique Serra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Padrós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(UFRGS)</w:t>
      </w: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Diego Oliveira de Souza (UFSM)</w:t>
      </w:r>
    </w:p>
    <w:p w:rsidR="000027C9" w:rsidRDefault="000027C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t xml:space="preserve">SANTOS, Daniel </w:t>
      </w:r>
      <w:proofErr w:type="spellStart"/>
      <w:r w:rsidRPr="000027C9">
        <w:rPr>
          <w:rFonts w:ascii="Times New Roman" w:hAnsi="Times New Roman" w:cs="Times New Roman"/>
          <w:sz w:val="24"/>
          <w:szCs w:val="24"/>
          <w:lang w:val="pt-BR"/>
        </w:rPr>
        <w:t>Pozza</w:t>
      </w:r>
      <w:proofErr w:type="spellEnd"/>
      <w:r w:rsidRPr="000027C9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UFPEL.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>O governo socialista de Salvador Allende.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t xml:space="preserve">DIAS, Cristiane Medianeira Ávila. </w:t>
      </w:r>
      <w:r>
        <w:rPr>
          <w:rFonts w:ascii="Times New Roman" w:hAnsi="Times New Roman" w:cs="Times New Roman"/>
          <w:sz w:val="24"/>
          <w:szCs w:val="24"/>
          <w:lang w:val="pt-BR"/>
        </w:rPr>
        <w:t>UFRGS (Doutoranda)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>O exílio dos brasileiros na primeira fase da ditadura civil-militar de Segurança Nacional (SN) chilena</w:t>
      </w:r>
      <w:r w:rsidRPr="000027C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027C9" w:rsidRPr="000027C9" w:rsidRDefault="000027C9" w:rsidP="000027C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t>MATTOS, Renata dos Santos.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UFRGS (Mestre)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ditadura chilena através dos documentos desclassificados estadunidenses. 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t xml:space="preserve">FERNANDES, Letícia </w:t>
      </w:r>
      <w:proofErr w:type="spellStart"/>
      <w:r w:rsidRPr="000027C9">
        <w:rPr>
          <w:rFonts w:ascii="Times New Roman" w:hAnsi="Times New Roman" w:cs="Times New Roman"/>
          <w:sz w:val="24"/>
          <w:szCs w:val="24"/>
          <w:lang w:val="pt-BR"/>
        </w:rPr>
        <w:t>Wickert</w:t>
      </w:r>
      <w:proofErr w:type="spellEnd"/>
      <w:r w:rsidRPr="000027C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UFRGS (Mestranda)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>A recuperação de fotografias da Batalha da Praça da Argentina (1980) em documentos do SNI: fontes da repressão e recursos metodológicos.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t>DORNELLES, Vanessa Morais.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UFRGS (Graduada)</w:t>
      </w:r>
      <w:r w:rsidRPr="000027C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As canções de León </w:t>
      </w:r>
      <w:proofErr w:type="spellStart"/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>Gieco</w:t>
      </w:r>
      <w:proofErr w:type="spellEnd"/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>, a ditadura e a luta por direitos humanos na Argentina (1985-1992).</w:t>
      </w:r>
    </w:p>
    <w:p w:rsidR="000027C9" w:rsidRPr="000027C9" w:rsidRDefault="000027C9" w:rsidP="000027C9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sz w:val="24"/>
          <w:szCs w:val="24"/>
          <w:lang w:val="pt-BR"/>
        </w:rPr>
        <w:lastRenderedPageBreak/>
        <w:t>MACHADO, Patrícia da Costa.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UFRGS (Doutoranda,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Bolsita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CAPES)</w:t>
      </w:r>
    </w:p>
    <w:p w:rsidR="000027C9" w:rsidRPr="000027C9" w:rsidRDefault="000027C9" w:rsidP="000027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27C9">
        <w:rPr>
          <w:rFonts w:ascii="Times New Roman" w:hAnsi="Times New Roman" w:cs="Times New Roman"/>
          <w:b/>
          <w:sz w:val="24"/>
          <w:szCs w:val="24"/>
          <w:lang w:val="pt-BR"/>
        </w:rPr>
        <w:t xml:space="preserve">Crimes de Lesa Humanidade e o Supremo Tribunal Federal: análise dos pedidos de extradição requeridos pela ditadura da Argentina. </w:t>
      </w:r>
    </w:p>
    <w:p w:rsidR="000027C9" w:rsidRPr="0028462C" w:rsidRDefault="000027C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462C" w:rsidRPr="0028462C" w:rsidRDefault="0028462C" w:rsidP="007D438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76462D" w:rsidRDefault="0076462D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POSSIBILIDADES DE PESQUISA EM HISTÓRIA SOCIAL</w:t>
      </w:r>
    </w:p>
    <w:p w:rsidR="0076462D" w:rsidRDefault="0076462D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Daiane Rossi (FIOCRUZ)</w:t>
      </w:r>
    </w:p>
    <w:p w:rsidR="00B91DAD" w:rsidRDefault="00B91DAD" w:rsidP="007D438E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Gabriela </w:t>
      </w:r>
      <w:proofErr w:type="spellStart"/>
      <w:r w:rsidR="0076462D" w:rsidRPr="0076462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Rotilli</w:t>
      </w:r>
      <w:proofErr w:type="spellEnd"/>
      <w:r w:rsidR="0076462D" w:rsidRPr="0076462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(UFSM)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KLEVER, Lucas de Oliveira. PUCRS / Mestrando em História / CAPES</w:t>
      </w:r>
    </w:p>
    <w:p w:rsidR="00653133" w:rsidRPr="0076462D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 representação do cotidiano durante a Segunda Guerra Mundial no Rio de Janeiro: através das páginas dos jornais Beira-Mar e Jornal do Brasil (1942-45)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WINGERT, </w:t>
      </w:r>
      <w:r w:rsidR="0076462D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Vitória Duarte </w:t>
      </w: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– FEEVALE (Licenciada em História/FEEVALE; Mestranda em Processos e Manifestações Culturais/FEEVALE); Fomento Financeiro CNPq - CAPES/PROCUC. Bolsista Modalidade II.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MARTINS</w:t>
      </w:r>
      <w:r w:rsidR="0076462D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="0076462D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Jander</w:t>
      </w:r>
      <w:proofErr w:type="spellEnd"/>
      <w:r w:rsidR="0076462D"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Fernandes </w:t>
      </w: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(Pedagogo/UFSM; Mestre e Doutorando em Processos e Manifestações Culturais/FEEVALE); Fomento Financeiro CNPq - CAPES/PROCUC. Bolsista Modalidade II.</w:t>
      </w:r>
    </w:p>
    <w:p w:rsidR="00653133" w:rsidRPr="0076462D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Da rádio as telas de cinema: mapeando a construção </w:t>
      </w:r>
      <w:proofErr w:type="spellStart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sociohistórica</w:t>
      </w:r>
      <w:proofErr w:type="spellEnd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e lendária de Teixeirinha a partir da obra “Coração de luto”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LOPES, Jéssica Bitencourt. Universidade Federal de Pelotas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(Graduada em Licenciatura em História, graduanda no curso de Bacharelado em História e mestranda no Programa de Pós-Graduação em História) Bolsista Capes</w:t>
      </w:r>
    </w:p>
    <w:p w:rsidR="00653133" w:rsidRPr="0076462D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As relações sociais da elite empresarial das industrias A.J. Renner através do periódico Boletim Renner (1949-1958)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REMPEL, Anelise Heidi Universidade Federal de Santa Maria. Graduada em História (UFSM), Graduanda em Arquivologia (UFSM)</w:t>
      </w:r>
    </w:p>
    <w:p w:rsidR="00653133" w:rsidRPr="0076462D" w:rsidRDefault="0076462D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Ações do reitor da UFSM </w:t>
      </w:r>
      <w:proofErr w:type="spellStart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Helios</w:t>
      </w:r>
      <w:proofErr w:type="spellEnd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Bernardi (1973-1977): </w:t>
      </w:r>
      <w:proofErr w:type="spellStart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possibildades</w:t>
      </w:r>
      <w:proofErr w:type="spellEnd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 de pesquisa.</w:t>
      </w: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53133" w:rsidRPr="00A116E3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DIRK, Dirceu Adolfo; Universidade de Passo Fundo – UPF (Doutorando).</w:t>
      </w:r>
    </w:p>
    <w:p w:rsidR="00653133" w:rsidRPr="0076462D" w:rsidRDefault="00653133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 xml:space="preserve">Martin Robert Richard Fischer: um refugiado alemão e intelectual em </w:t>
      </w:r>
      <w:proofErr w:type="spellStart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Iraí</w:t>
      </w:r>
      <w:proofErr w:type="spellEnd"/>
      <w:r w:rsidRPr="00764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/RS nas décadas de 1930/40</w:t>
      </w:r>
    </w:p>
    <w:p w:rsidR="0076462D" w:rsidRDefault="0076462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76462D" w:rsidRPr="00914671" w:rsidRDefault="0076462D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TEORIAS DA HISTÓRIA: PARADIGMAS, CONCEITOS, ESCRITAS</w:t>
      </w:r>
    </w:p>
    <w:p w:rsidR="0076462D" w:rsidRPr="00914671" w:rsidRDefault="0076462D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9146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Carlos Henrique Armani (UFSM); </w:t>
      </w:r>
    </w:p>
    <w:p w:rsidR="0076462D" w:rsidRPr="00914671" w:rsidRDefault="0076462D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9146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Fabrício Antônio Antunes Soares (UPF);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SILVA, Gabriel Ferreira.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FURG (</w:t>
      </w:r>
      <w:proofErr w:type="gramStart"/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Mestrando ;CAPES</w:t>
      </w:r>
      <w:proofErr w:type="gramEnd"/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Um estado do conhecimento sobre o campo historiográfico da história ambiental.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FERREIRA, Felipe Nóbrega.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FURG (Doutorando).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Fenômeno ambiental enquanto fato históri</w:t>
      </w:r>
      <w:r w:rsidR="0076462D" w:rsidRPr="00914671">
        <w:rPr>
          <w:rFonts w:ascii="Times New Roman" w:hAnsi="Times New Roman" w:cs="Times New Roman"/>
          <w:b/>
          <w:sz w:val="24"/>
          <w:szCs w:val="24"/>
          <w:lang w:val="pt-BR"/>
        </w:rPr>
        <w:t>co: O caso da lama na praia do C</w:t>
      </w: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assino/</w:t>
      </w:r>
      <w:r w:rsidR="0076462D" w:rsidRPr="00914671">
        <w:rPr>
          <w:rFonts w:ascii="Times New Roman" w:hAnsi="Times New Roman" w:cs="Times New Roman"/>
          <w:b/>
          <w:sz w:val="24"/>
          <w:szCs w:val="24"/>
          <w:lang w:val="pt-BR"/>
        </w:rPr>
        <w:t xml:space="preserve">RS </w:t>
      </w: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(1901-1998).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MAUER, Rodrigo. 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UFSM (Doutorando em História; Bolsista CAPES).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O </w:t>
      </w:r>
      <w:proofErr w:type="spellStart"/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jezuitismo</w:t>
      </w:r>
      <w:proofErr w:type="spellEnd"/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como a </w:t>
      </w:r>
      <w:proofErr w:type="spellStart"/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anti-memória</w:t>
      </w:r>
      <w:proofErr w:type="spellEnd"/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dos oitocentos: complexos de modernidade e receios maçônicos em são Borja.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DALL’AGNOL, Rafael Terra.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UFRGS (Doutorando em História).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Entre a história e a biografia e as experiências de tempo no Brasil Oitocentista (c.1847-1898).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CONTE, Tiago.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PUC-RS (Doutorando em História; bolsista CAPES/PROSUC).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sz w:val="24"/>
          <w:szCs w:val="24"/>
          <w:lang w:val="pt-BR"/>
        </w:rPr>
        <w:t>Nelson Werneck Sodré, por uma história do Brasil marxista e militante</w:t>
      </w:r>
      <w:r w:rsidRPr="0091467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A19E1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914671" w:rsidRDefault="009A19E1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MORO, </w:t>
      </w:r>
      <w:proofErr w:type="spellStart"/>
      <w:r w:rsidRPr="00914671">
        <w:rPr>
          <w:rFonts w:ascii="Times New Roman" w:hAnsi="Times New Roman" w:cs="Times New Roman"/>
          <w:sz w:val="24"/>
          <w:szCs w:val="24"/>
          <w:lang w:val="pt-BR"/>
        </w:rPr>
        <w:t>Taciane</w:t>
      </w:r>
      <w:proofErr w:type="spellEnd"/>
      <w:r w:rsidRPr="00914671">
        <w:rPr>
          <w:rFonts w:ascii="Times New Roman" w:hAnsi="Times New Roman" w:cs="Times New Roman"/>
          <w:sz w:val="24"/>
          <w:szCs w:val="24"/>
          <w:lang w:val="pt-BR"/>
        </w:rPr>
        <w:t xml:space="preserve"> Neres. </w:t>
      </w:r>
      <w:r w:rsidR="00914671" w:rsidRPr="00914671">
        <w:rPr>
          <w:rFonts w:ascii="Times New Roman" w:hAnsi="Times New Roman" w:cs="Times New Roman"/>
          <w:sz w:val="24"/>
          <w:szCs w:val="24"/>
          <w:lang w:val="pt-BR"/>
        </w:rPr>
        <w:t>UPF (Mestranda em História).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14671">
        <w:rPr>
          <w:rFonts w:ascii="Times New Roman" w:hAnsi="Times New Roman" w:cs="Times New Roman"/>
          <w:b/>
          <w:bCs/>
          <w:sz w:val="24"/>
          <w:szCs w:val="24"/>
          <w:lang w:val="pt-BR"/>
        </w:rPr>
        <w:t>História, Região e fronteira: A Revolução Federalista e a região da fronteira oeste do Estado do Rio Grande do Sul.</w:t>
      </w:r>
    </w:p>
    <w:p w:rsidR="009A19E1" w:rsidRPr="00A116E3" w:rsidRDefault="009A19E1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76462D" w:rsidRPr="0056509B" w:rsidRDefault="0076462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TURISMO, HISTÓRIA E PATRIMÔNIO CULTURAL</w:t>
      </w:r>
    </w:p>
    <w:p w:rsidR="0076462D" w:rsidRPr="0056509B" w:rsidRDefault="0076462D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Mônica Elisa Dias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Pons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</w:p>
    <w:p w:rsidR="0076462D" w:rsidRPr="0056509B" w:rsidRDefault="0076462D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6509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roline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Ciliane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Ceretta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UFPel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)</w:t>
      </w:r>
    </w:p>
    <w:p w:rsidR="0076462D" w:rsidRPr="0056509B" w:rsidRDefault="0076462D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Tiago Costa Martins (UNIPAMPA)</w:t>
      </w:r>
    </w:p>
    <w:p w:rsidR="00DD12E0" w:rsidRPr="00A116E3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7753242"/>
      <w:r w:rsidRPr="00A116E3">
        <w:rPr>
          <w:rFonts w:ascii="Times New Roman" w:hAnsi="Times New Roman" w:cs="Times New Roman"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Elizandra Quevedo da (UFSM)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A criação de souvenir para o município de Santa Maria, RS: releitura iconográfica do Patrimônio Histórico-Cultural da cidade</w:t>
      </w:r>
    </w:p>
    <w:p w:rsidR="0076462D" w:rsidRPr="00A116E3" w:rsidRDefault="0076462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DD12E0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 xml:space="preserve">Paula Pinheiro </w:t>
      </w:r>
      <w:proofErr w:type="spellStart"/>
      <w:r w:rsidRPr="00A116E3">
        <w:rPr>
          <w:rFonts w:ascii="Times New Roman" w:hAnsi="Times New Roman" w:cs="Times New Roman"/>
          <w:sz w:val="24"/>
          <w:szCs w:val="24"/>
        </w:rPr>
        <w:t>Mussi</w:t>
      </w:r>
      <w:proofErr w:type="spellEnd"/>
      <w:r w:rsidRPr="00A116E3">
        <w:rPr>
          <w:rFonts w:ascii="Times New Roman" w:hAnsi="Times New Roman" w:cs="Times New Roman"/>
          <w:sz w:val="24"/>
          <w:szCs w:val="24"/>
        </w:rPr>
        <w:t xml:space="preserve">; Caroline </w:t>
      </w:r>
      <w:proofErr w:type="spellStart"/>
      <w:r w:rsidRPr="00A116E3">
        <w:rPr>
          <w:rFonts w:ascii="Times New Roman" w:hAnsi="Times New Roman" w:cs="Times New Roman"/>
          <w:sz w:val="24"/>
          <w:szCs w:val="24"/>
        </w:rPr>
        <w:t>Ciliane</w:t>
      </w:r>
      <w:proofErr w:type="spellEnd"/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6E3">
        <w:rPr>
          <w:rFonts w:ascii="Times New Roman" w:hAnsi="Times New Roman" w:cs="Times New Roman"/>
          <w:sz w:val="24"/>
          <w:szCs w:val="24"/>
        </w:rPr>
        <w:t>Ceretta</w:t>
      </w:r>
      <w:proofErr w:type="spellEnd"/>
      <w:r w:rsidRPr="00A116E3">
        <w:rPr>
          <w:rFonts w:ascii="Times New Roman" w:hAnsi="Times New Roman" w:cs="Times New Roman"/>
          <w:sz w:val="24"/>
          <w:szCs w:val="24"/>
        </w:rPr>
        <w:t xml:space="preserve"> (UFPEL)</w:t>
      </w:r>
    </w:p>
    <w:p w:rsidR="00DD12E0" w:rsidRPr="0076462D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Os Doces de Pelotas como </w:t>
      </w:r>
      <w:proofErr w:type="spellStart"/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souvenirs</w:t>
      </w:r>
      <w:proofErr w:type="spellEnd"/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gastronômicos</w:t>
      </w:r>
    </w:p>
    <w:p w:rsidR="0076462D" w:rsidRPr="0076462D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CORTES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 xml:space="preserve">Márcia Della Flora; </w:t>
      </w:r>
      <w:r w:rsidRPr="00A116E3">
        <w:rPr>
          <w:rFonts w:ascii="Times New Roman" w:hAnsi="Times New Roman" w:cs="Times New Roman"/>
          <w:sz w:val="24"/>
          <w:szCs w:val="24"/>
        </w:rPr>
        <w:t>NUNES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 xml:space="preserve">João Fernando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Igansi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(UFPEL)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Ex-Libris</w:t>
      </w: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: seu uso do passado ao presente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MACHADO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 xml:space="preserve">Juliana Porto; </w:t>
      </w:r>
      <w:r w:rsidRPr="00A116E3">
        <w:rPr>
          <w:rFonts w:ascii="Times New Roman" w:hAnsi="Times New Roman" w:cs="Times New Roman"/>
          <w:sz w:val="24"/>
          <w:szCs w:val="24"/>
        </w:rPr>
        <w:t>COLVERO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Ronaldo Bernardino (UFPEL)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Guasqueria</w:t>
      </w:r>
      <w:proofErr w:type="spellEnd"/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: um saber fazer material e imaterial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keepNext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MEIRELES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Luciane Bandeira (UFSM)</w:t>
      </w:r>
    </w:p>
    <w:p w:rsidR="00DD12E0" w:rsidRPr="0076462D" w:rsidRDefault="00DD12E0" w:rsidP="007D438E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Educação Patrimonial: um caminho para a valorização da História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 xml:space="preserve">Cristina </w:t>
      </w:r>
      <w:proofErr w:type="spellStart"/>
      <w:r w:rsidR="00DD12E0" w:rsidRPr="00A116E3">
        <w:rPr>
          <w:rFonts w:ascii="Times New Roman" w:hAnsi="Times New Roman" w:cs="Times New Roman"/>
          <w:sz w:val="24"/>
          <w:szCs w:val="24"/>
        </w:rPr>
        <w:t>Strohschoen</w:t>
      </w:r>
      <w:proofErr w:type="spellEnd"/>
      <w:r w:rsidR="00DD12E0" w:rsidRPr="00A116E3">
        <w:rPr>
          <w:rFonts w:ascii="Times New Roman" w:hAnsi="Times New Roman" w:cs="Times New Roman"/>
          <w:sz w:val="24"/>
          <w:szCs w:val="24"/>
        </w:rPr>
        <w:t xml:space="preserve"> dos (UFSM)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Patrimônio Cultural, Música, Turismo e a Orquestra Sinfônica de Santa Maria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SPOHR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Natali Braga (UNIPAMPA, Campus Jaguarão-RS)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“Para ser eterna a barranca, só pode ser breve a vida”: um estudo sobre a Paisagem Cultural da Barranca do Rio Uruguai (São Borja/BR e Santo Tomé/AR)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Sérgio (UFSM)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Carnaval e Identidade: os sambas-enredos da Escola de Samba A.A.C. Vila Brasil</w:t>
      </w:r>
    </w:p>
    <w:p w:rsidR="00DD12E0" w:rsidRPr="00315F67" w:rsidRDefault="00DD12E0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12E0" w:rsidRPr="00A116E3" w:rsidRDefault="0076462D" w:rsidP="007D438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E3">
        <w:rPr>
          <w:rFonts w:ascii="Times New Roman" w:hAnsi="Times New Roman" w:cs="Times New Roman"/>
          <w:sz w:val="24"/>
          <w:szCs w:val="24"/>
        </w:rPr>
        <w:t>RODRIGUES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6E3">
        <w:rPr>
          <w:rFonts w:ascii="Times New Roman" w:hAnsi="Times New Roman" w:cs="Times New Roman"/>
          <w:sz w:val="24"/>
          <w:szCs w:val="24"/>
        </w:rPr>
        <w:t xml:space="preserve"> </w:t>
      </w:r>
      <w:r w:rsidR="00DD12E0" w:rsidRPr="00A116E3">
        <w:rPr>
          <w:rFonts w:ascii="Times New Roman" w:hAnsi="Times New Roman" w:cs="Times New Roman"/>
          <w:sz w:val="24"/>
          <w:szCs w:val="24"/>
        </w:rPr>
        <w:t>William Godinho de Moura (URCAMP)</w:t>
      </w:r>
    </w:p>
    <w:p w:rsidR="00DD12E0" w:rsidRPr="0076462D" w:rsidRDefault="00DD12E0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As festas como ferramenta de preservação da identidade dos imigrantes: o caso da Festa do Trigo na colônia alemã da </w:t>
      </w:r>
      <w:proofErr w:type="spellStart"/>
      <w:r w:rsidRPr="0076462D">
        <w:rPr>
          <w:rFonts w:ascii="Times New Roman" w:hAnsi="Times New Roman" w:cs="Times New Roman"/>
          <w:b/>
          <w:sz w:val="24"/>
          <w:szCs w:val="24"/>
          <w:lang w:val="pt-BR"/>
        </w:rPr>
        <w:t>Trigolândia</w:t>
      </w:r>
      <w:proofErr w:type="spellEnd"/>
    </w:p>
    <w:p w:rsidR="008E01A9" w:rsidRPr="0076462D" w:rsidRDefault="008E01A9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bookmarkEnd w:id="15"/>
    <w:p w:rsidR="0076462D" w:rsidRDefault="0076462D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BC64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lastRenderedPageBreak/>
        <w:t>PESQUISA E ENSINO DE HISTÓRIA ANTIGA: NOVOS SUJEITOS, NOVAS FRONTEIRAS E DESAFIOS NO SÉCULO XXII</w:t>
      </w:r>
    </w:p>
    <w:p w:rsidR="0076462D" w:rsidRPr="00FC4BE7" w:rsidRDefault="0076462D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Semíramis </w:t>
      </w:r>
      <w:proofErr w:type="spellStart"/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Corsi</w:t>
      </w:r>
      <w:proofErr w:type="spellEnd"/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 xml:space="preserve"> Silva (UFSM); </w:t>
      </w:r>
    </w:p>
    <w:p w:rsidR="0076462D" w:rsidRDefault="0076462D" w:rsidP="007D438E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</w:pPr>
      <w:r w:rsidRPr="00FC4B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Ivan Vieira Neto (PUC Goiás, PPGPC/FCS/UFG)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MARTINS, </w:t>
      </w:r>
      <w:proofErr w:type="spellStart"/>
      <w:r w:rsidRPr="00A116E3">
        <w:rPr>
          <w:rFonts w:ascii="Times New Roman" w:hAnsi="Times New Roman" w:cs="Times New Roman"/>
          <w:sz w:val="24"/>
          <w:szCs w:val="24"/>
          <w:lang w:val="pt-BR"/>
        </w:rPr>
        <w:t>Luis</w:t>
      </w:r>
      <w:proofErr w:type="spellEnd"/>
      <w:r w:rsidRPr="00A116E3">
        <w:rPr>
          <w:rFonts w:ascii="Times New Roman" w:hAnsi="Times New Roman" w:cs="Times New Roman"/>
          <w:sz w:val="24"/>
          <w:szCs w:val="24"/>
          <w:lang w:val="pt-BR"/>
        </w:rPr>
        <w:t xml:space="preserve"> Carlos dos Passos. Docente da PUCRS. </w:t>
      </w:r>
    </w:p>
    <w:p w:rsidR="008E01A9" w:rsidRP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6462D">
        <w:rPr>
          <w:rFonts w:ascii="Times New Roman" w:hAnsi="Times New Roman" w:cs="Times New Roman"/>
          <w:b/>
          <w:iCs/>
          <w:sz w:val="24"/>
          <w:szCs w:val="24"/>
          <w:lang w:val="pt-BR"/>
        </w:rPr>
        <w:t>História Mestra da Vida? O uso da História Romana como “exempla” para a interpretação política do Brasil no ensino da História.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DAGIOS, Mateus. Doutor pela UFRGS.  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 roupa de Napoleão em </w:t>
      </w:r>
      <w:proofErr w:type="spellStart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Filoctetes</w:t>
      </w:r>
      <w:proofErr w:type="spellEnd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. Um curioso caso de apropriação da Antiguidade na caricatura </w:t>
      </w:r>
      <w:proofErr w:type="spellStart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antinapoleônica</w:t>
      </w:r>
      <w:proofErr w:type="spellEnd"/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BASTOS, R</w:t>
      </w:r>
      <w:r w:rsidR="00E03AB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odolpho Alexandre Santos Melo. </w:t>
      </w: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UFSC</w:t>
      </w:r>
      <w:r w:rsidR="00E03AB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(Doutorando em História; </w:t>
      </w: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Bolsista CAPES</w:t>
      </w:r>
      <w:r w:rsidR="00E03AB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</w:t>
      </w:r>
    </w:p>
    <w:p w:rsidR="008E01A9" w:rsidRP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Usos do passado e cinema: as experiências temporais no filme “</w:t>
      </w:r>
      <w:proofErr w:type="spellStart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Io</w:t>
      </w:r>
      <w:proofErr w:type="spellEnd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sono </w:t>
      </w:r>
      <w:proofErr w:type="spellStart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con</w:t>
      </w:r>
      <w:proofErr w:type="spellEnd"/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te” (2010) através da personagem da virgem Maria.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GRATTI, </w:t>
      </w:r>
      <w:proofErr w:type="spellStart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Beatris</w:t>
      </w:r>
      <w:proofErr w:type="spellEnd"/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Ribeiro. Mestre em Filosofia pela UNICAMP. 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 Ciência Psicodélica e os novos olhares para a Antiguidade</w:t>
      </w:r>
      <w:r w:rsidRPr="00A116E3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.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SILVA, Matheus Barros. Professor substituto da Universidade Federal do Rio Grande (FURG). Mestre em História pela </w:t>
      </w:r>
      <w:proofErr w:type="spellStart"/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UFPel</w:t>
      </w:r>
      <w:proofErr w:type="spellEnd"/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</w:t>
      </w:r>
    </w:p>
    <w:p w:rsidR="008E01A9" w:rsidRP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Além de Atenas: a inflexão trágica na contemporaneidade política. </w:t>
      </w:r>
    </w:p>
    <w:p w:rsidR="008E01A9" w:rsidRPr="00A116E3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SILVA, Tobias </w:t>
      </w:r>
      <w:proofErr w:type="spellStart"/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Droste</w:t>
      </w:r>
      <w:proofErr w:type="spellEnd"/>
      <w:r w:rsidRPr="00A116E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Graduado em História pela PUCRS. </w:t>
      </w:r>
    </w:p>
    <w:p w:rsidR="008E01A9" w:rsidRPr="0076462D" w:rsidRDefault="008E01A9" w:rsidP="007D43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7646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Roma Antiga através dos jogos: perspectivas e possibilidades.</w:t>
      </w:r>
    </w:p>
    <w:p w:rsidR="00687AB2" w:rsidRDefault="00687AB2" w:rsidP="007D43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UM OLHAR DA MARGEM POR QUEM ATRAVESSA O RIO: A HISTÓRIA PELA PERSPECTIVA FEMINISTA</w:t>
      </w: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Nikelen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Acosta Witter (UFSM)</w:t>
      </w:r>
    </w:p>
    <w:p w:rsidR="0010271D" w:rsidRDefault="0010271D" w:rsidP="0010271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Dienifer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Madruga Vianna (UFSM)</w:t>
      </w: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>SILVA, Juliana Franchi da Silva – UFSM (doutoranda em ciências sociais).</w:t>
      </w:r>
    </w:p>
    <w:p w:rsidR="0010271D" w:rsidRPr="0010271D" w:rsidRDefault="0010271D" w:rsidP="001104C9">
      <w:pPr>
        <w:pStyle w:val="SemEspaamen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O trabalho feminino no Feirão Colonial de Santa Maria. 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027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SCHNEIDER, Nicole Angélica, (mestranda - UFSM).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Mulheres no movimento anarquista no Rio Grande do Sul durante a primeira república. 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>VAROTTO, Daiana Paula (mestranda em história UFFS CAPES).</w:t>
      </w:r>
    </w:p>
    <w:p w:rsidR="0010271D" w:rsidRPr="0010271D" w:rsidRDefault="0010271D" w:rsidP="001104C9">
      <w:pPr>
        <w:pStyle w:val="SemEspaamen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10271D">
        <w:rPr>
          <w:rFonts w:ascii="Times New Roman" w:hAnsi="Times New Roman" w:cs="Times New Roman"/>
          <w:b/>
          <w:bCs/>
          <w:sz w:val="24"/>
          <w:szCs w:val="24"/>
        </w:rPr>
        <w:t xml:space="preserve">Mulheres na redemocratização no interior gaúcho. </w:t>
      </w:r>
    </w:p>
    <w:p w:rsidR="0010271D" w:rsidRPr="0010271D" w:rsidRDefault="0010271D" w:rsidP="001104C9">
      <w:pPr>
        <w:pStyle w:val="SemEspaamen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>SILVA, Vanessa Rodrigues da (mestranda PPGH-UFRGS) bolsista CNPQ.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“Por diferentes caminhos chegamos ao movimento de mulheres negras”: trajetórias de ativistas negras da década de 1980 no Rio Grande do Sul. 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 xml:space="preserve">ALMEIDA, Marília </w:t>
      </w:r>
      <w:proofErr w:type="spellStart"/>
      <w:r w:rsidRPr="0010271D">
        <w:rPr>
          <w:rFonts w:ascii="Times New Roman" w:hAnsi="Times New Roman" w:cs="Times New Roman"/>
          <w:sz w:val="24"/>
          <w:szCs w:val="24"/>
        </w:rPr>
        <w:t>Guargni</w:t>
      </w:r>
      <w:proofErr w:type="spellEnd"/>
      <w:r w:rsidRPr="0010271D">
        <w:rPr>
          <w:rFonts w:ascii="Times New Roman" w:hAnsi="Times New Roman" w:cs="Times New Roman"/>
          <w:sz w:val="24"/>
          <w:szCs w:val="24"/>
        </w:rPr>
        <w:t xml:space="preserve"> (mestranda - UPF).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>Direitos humanos: a figura da mulher diante da fixação de seus direitos na sociedade.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0271D">
        <w:rPr>
          <w:rFonts w:ascii="Times New Roman" w:hAnsi="Times New Roman" w:cs="Times New Roman"/>
          <w:sz w:val="24"/>
          <w:szCs w:val="24"/>
        </w:rPr>
        <w:t xml:space="preserve">GONÇALVES, </w:t>
      </w:r>
      <w:proofErr w:type="spellStart"/>
      <w:r w:rsidRPr="0010271D">
        <w:rPr>
          <w:rFonts w:ascii="Times New Roman" w:hAnsi="Times New Roman" w:cs="Times New Roman"/>
          <w:sz w:val="24"/>
          <w:szCs w:val="24"/>
        </w:rPr>
        <w:t>Jussemar</w:t>
      </w:r>
      <w:proofErr w:type="spellEnd"/>
      <w:r w:rsidRPr="0010271D">
        <w:rPr>
          <w:rFonts w:ascii="Times New Roman" w:hAnsi="Times New Roman" w:cs="Times New Roman"/>
          <w:sz w:val="24"/>
          <w:szCs w:val="24"/>
        </w:rPr>
        <w:t xml:space="preserve"> Weiss (Doutor pela UFRGS)</w:t>
      </w:r>
    </w:p>
    <w:p w:rsidR="0010271D" w:rsidRPr="0010271D" w:rsidRDefault="0010271D" w:rsidP="001104C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1D">
        <w:rPr>
          <w:rFonts w:ascii="Times New Roman" w:hAnsi="Times New Roman" w:cs="Times New Roman"/>
          <w:b/>
          <w:sz w:val="24"/>
          <w:szCs w:val="24"/>
        </w:rPr>
        <w:t xml:space="preserve">Me chamo Medéia: família e gênero na tragédia Medéia de Eurípedes. </w:t>
      </w:r>
    </w:p>
    <w:p w:rsidR="0010271D" w:rsidRDefault="0010271D" w:rsidP="0010271D">
      <w:pPr>
        <w:pStyle w:val="SemEspaamento"/>
        <w:rPr>
          <w:rStyle w:val="Hyperlink"/>
          <w:rFonts w:ascii="Times New Roman" w:hAnsi="Times New Roman" w:cs="Times New Roman"/>
        </w:rPr>
      </w:pPr>
    </w:p>
    <w:p w:rsidR="0010271D" w:rsidRDefault="0010271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5C7DDC" w:rsidRPr="00574315" w:rsidRDefault="0076462D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5743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 TEMÁTICO JOVENS PESQUISADORES 1</w:t>
      </w:r>
    </w:p>
    <w:p w:rsidR="009E5AAA" w:rsidRDefault="009E5AAA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>Camila de Almeida Silva (UFSM)</w:t>
      </w:r>
    </w:p>
    <w:p w:rsidR="00430E81" w:rsidRDefault="00430E8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Maira Eveline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lang w:val="pt-BR"/>
        </w:rPr>
        <w:t>Schmitz</w:t>
      </w:r>
      <w:proofErr w:type="spellEnd"/>
      <w:r>
        <w:rPr>
          <w:rFonts w:ascii="Times New Roman" w:hAnsi="Times New Roman" w:cs="Times New Roman"/>
          <w:b/>
          <w:color w:val="FF0000"/>
          <w:sz w:val="24"/>
          <w:lang w:val="pt-BR"/>
        </w:rPr>
        <w:t xml:space="preserve"> (UFSM)</w:t>
      </w:r>
    </w:p>
    <w:p w:rsidR="00430E81" w:rsidRPr="00430E81" w:rsidRDefault="00430E81" w:rsidP="007D438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pt-BR"/>
        </w:rPr>
      </w:pPr>
    </w:p>
    <w:p w:rsidR="0076462D" w:rsidRPr="00456F28" w:rsidRDefault="0076462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SILVA, Luiz Eduardo Domingues dos Santos Souza da </w:t>
      </w:r>
      <w:r w:rsidR="00796062" w:rsidRPr="00456F28">
        <w:rPr>
          <w:rFonts w:ascii="Times New Roman" w:hAnsi="Times New Roman" w:cs="Times New Roman"/>
          <w:sz w:val="24"/>
          <w:szCs w:val="24"/>
          <w:lang w:val="pt-BR"/>
        </w:rPr>
        <w:t>(UFSM)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Não devemos jamais esquecer que a revolução ainda não terminou”: A propaganda do Estado Novo e a institucionalizaç</w:t>
      </w:r>
      <w:r w:rsidR="0076462D"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ão do movimento de 1930 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456F28" w:rsidRDefault="0076462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>GONÇALVES, Rena</w:t>
      </w:r>
      <w:r w:rsidR="00796062" w:rsidRPr="00456F28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 do Amarante </w:t>
      </w:r>
      <w:r w:rsidR="00796062" w:rsidRPr="00456F28">
        <w:rPr>
          <w:rFonts w:ascii="Times New Roman" w:hAnsi="Times New Roman" w:cs="Times New Roman"/>
          <w:sz w:val="24"/>
          <w:szCs w:val="24"/>
          <w:lang w:val="pt-BR"/>
        </w:rPr>
        <w:t>(UFSM)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Guerra Fria </w:t>
      </w:r>
      <w:proofErr w:type="spell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pré</w:t>
      </w:r>
      <w:proofErr w:type="spellEnd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1945? Uma Análise Das Intervenções Estrangeir</w:t>
      </w:r>
      <w:r w:rsidR="0076462D"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as Na Revolução Russa De 1917 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462D" w:rsidRPr="00456F28" w:rsidRDefault="0076462D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>KERN Davi; SILVA, Matheus Cardoso da</w:t>
      </w:r>
      <w:r w:rsidR="00796062"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 (Universidade Federal da Fronteira Sul)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Lutas no campo e </w:t>
      </w:r>
      <w:proofErr w:type="spell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interacionismo</w:t>
      </w:r>
      <w:proofErr w:type="spellEnd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simbólico: a disseminação de sementes crioulas no movimento de mulheres camponesas (MMC) em São Carlos (</w:t>
      </w:r>
      <w:proofErr w:type="gram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SC)</w:t>
      </w: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proofErr w:type="gramEnd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- 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66BE4" w:rsidRPr="00456F28" w:rsidRDefault="00866BE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>COUTINHO, Mariana Canazaro</w:t>
      </w:r>
      <w:r w:rsidR="00456F28"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 (PUC-RS)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Difundindo a História: as crônicas de Pedro Calmon para a seção “Segredos e Revelações da História do Brasil” da revista </w:t>
      </w:r>
      <w:r w:rsidR="00866BE4"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Cruzeiro </w:t>
      </w:r>
    </w:p>
    <w:p w:rsidR="00866BE4" w:rsidRPr="00456F28" w:rsidRDefault="00866BE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66BE4" w:rsidRPr="00456F28" w:rsidRDefault="00866BE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PACHECO, Henrique </w:t>
      </w:r>
      <w:proofErr w:type="spellStart"/>
      <w:r w:rsidRPr="00456F28">
        <w:rPr>
          <w:rFonts w:ascii="Times New Roman" w:hAnsi="Times New Roman" w:cs="Times New Roman"/>
          <w:sz w:val="24"/>
          <w:szCs w:val="24"/>
          <w:lang w:val="pt-BR"/>
        </w:rPr>
        <w:t>Melati</w:t>
      </w:r>
      <w:proofErr w:type="spellEnd"/>
      <w:r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6F28" w:rsidRPr="00456F28">
        <w:rPr>
          <w:rFonts w:ascii="Times New Roman" w:hAnsi="Times New Roman" w:cs="Times New Roman"/>
          <w:sz w:val="24"/>
          <w:szCs w:val="24"/>
          <w:lang w:val="pt-BR"/>
        </w:rPr>
        <w:t>(UNISINOS; Bolsista IC UNIBIC/UNISINOS)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“Servindo A Senhora do </w:t>
      </w:r>
      <w:proofErr w:type="spell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Rozario</w:t>
      </w:r>
      <w:proofErr w:type="spellEnd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”: Memória e Afeto no documento “Livro de Entrada de Irmãos da Irmandade de N. Sra. do </w:t>
      </w:r>
      <w:proofErr w:type="spell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Rozario</w:t>
      </w:r>
      <w:proofErr w:type="spellEnd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dos Pretos da Freguesia </w:t>
      </w:r>
      <w:proofErr w:type="gram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da  </w:t>
      </w:r>
      <w:proofErr w:type="spellStart"/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>Cax</w:t>
      </w:r>
      <w:r w:rsidR="00866BE4" w:rsidRPr="00456F28">
        <w:rPr>
          <w:rFonts w:ascii="Times New Roman" w:hAnsi="Times New Roman" w:cs="Times New Roman"/>
          <w:b/>
          <w:sz w:val="24"/>
          <w:szCs w:val="24"/>
          <w:lang w:val="pt-BR"/>
        </w:rPr>
        <w:t>oeira</w:t>
      </w:r>
      <w:proofErr w:type="spellEnd"/>
      <w:proofErr w:type="gramEnd"/>
      <w:r w:rsidR="00866BE4" w:rsidRPr="00456F28">
        <w:rPr>
          <w:rFonts w:ascii="Times New Roman" w:hAnsi="Times New Roman" w:cs="Times New Roman"/>
          <w:b/>
          <w:sz w:val="24"/>
          <w:szCs w:val="24"/>
          <w:lang w:val="pt-BR"/>
        </w:rPr>
        <w:t>” (do Sul – RS, séc. XIX)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66BE4" w:rsidRPr="00456F28" w:rsidRDefault="00866BE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sz w:val="24"/>
          <w:szCs w:val="24"/>
          <w:lang w:val="pt-BR"/>
        </w:rPr>
        <w:t xml:space="preserve">GARCEZ, Anita </w:t>
      </w:r>
      <w:r w:rsidR="00456F28" w:rsidRPr="00456F28">
        <w:rPr>
          <w:rFonts w:ascii="Times New Roman" w:hAnsi="Times New Roman" w:cs="Times New Roman"/>
          <w:sz w:val="24"/>
          <w:szCs w:val="24"/>
          <w:lang w:val="pt-BR"/>
        </w:rPr>
        <w:t>(UFPEL)</w:t>
      </w:r>
    </w:p>
    <w:p w:rsidR="00021A84" w:rsidRPr="00456F28" w:rsidRDefault="00866BE4" w:rsidP="007D43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Novo </w:t>
      </w:r>
      <w:r w:rsidR="00021A84"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Tias: Um Estudo da </w:t>
      </w:r>
      <w:proofErr w:type="spellStart"/>
      <w:r w:rsidR="00021A84" w:rsidRPr="00456F28">
        <w:rPr>
          <w:rFonts w:ascii="Times New Roman" w:hAnsi="Times New Roman" w:cs="Times New Roman"/>
          <w:b/>
          <w:sz w:val="24"/>
          <w:szCs w:val="24"/>
          <w:lang w:val="pt-BR"/>
        </w:rPr>
        <w:t>Feminização</w:t>
      </w:r>
      <w:proofErr w:type="spellEnd"/>
      <w:r w:rsidR="00021A84" w:rsidRPr="00456F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Magistério nas escolas Assis Brasil e Pelotense (1990-2018) </w:t>
      </w:r>
    </w:p>
    <w:p w:rsidR="00021A84" w:rsidRPr="00456F28" w:rsidRDefault="00021A84" w:rsidP="007D43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TEMÁTICO JOVENS PESQUISADORES 2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Marcos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Alesandro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Neves dos Santos (UFSM)</w:t>
      </w:r>
    </w:p>
    <w:p w:rsidR="00687AB2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Cs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 xml:space="preserve">MULZA, Giovana Eloá Mantovani. 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Universidade Estadual de Maringá.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>ALVES, Diego Carlos.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 Universidade Estadual do Paraná.</w:t>
      </w:r>
    </w:p>
    <w:p w:rsidR="00F3207F" w:rsidRDefault="00F3207F" w:rsidP="00F3207F">
      <w:pPr>
        <w:pStyle w:val="SemEspaamento"/>
        <w:jc w:val="both"/>
        <w:rPr>
          <w:rFonts w:ascii="Times New Roman" w:eastAsia="SimSun" w:hAnsi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 xml:space="preserve">Os impactos da colonização: a falsa assimilação indígena e a atual marginalização </w:t>
      </w:r>
      <w:proofErr w:type="spellStart"/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>Kaingang</w:t>
      </w:r>
      <w:proofErr w:type="spellEnd"/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 xml:space="preserve"> norte paranaense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ab/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>RODRIGUES, Bárbara Magalhães Tavares.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ab/>
        <w:t>Universidade Católica de Pernambuco</w:t>
      </w:r>
    </w:p>
    <w:p w:rsidR="00F3207F" w:rsidRDefault="00F3207F" w:rsidP="00F3207F">
      <w:pPr>
        <w:pStyle w:val="SemEspaamento"/>
        <w:jc w:val="both"/>
        <w:rPr>
          <w:rFonts w:ascii="Times New Roman" w:eastAsia="SimSun" w:hAnsi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>A História transpassada pela literatura tocada no grupo cultural cordel do fogo encantado</w:t>
      </w:r>
      <w:r>
        <w:rPr>
          <w:rFonts w:ascii="Times New Roman" w:eastAsia="SimSun" w:hAnsi="Times New Roman"/>
          <w:b/>
          <w:sz w:val="24"/>
          <w:szCs w:val="24"/>
          <w:lang w:val="pt"/>
        </w:rPr>
        <w:t>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sz w:val="24"/>
          <w:szCs w:val="24"/>
          <w:lang w:val="pt"/>
        </w:rPr>
        <w:tab/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>PORTO, Erick da Silva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. Universidade de Caxias do Sul – UCS; Bolsista voluntário.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  <w:t>A fabricação dos candidatos: eleições entre 1989 e 2002.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</w:pP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Cs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lastRenderedPageBreak/>
        <w:t xml:space="preserve">GONÇALVES, Ingrid. 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>UNIPAMPA-campus São Borja</w:t>
      </w: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 xml:space="preserve"> (Graduanda).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 xml:space="preserve">SANTOS, Larissa. Universidade 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Federal do Pampa (UNIPAMPA-campus São Borja; Doutora) 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  <w:t xml:space="preserve">Caminho das Missões: imaterialidade e os desafios da </w:t>
      </w:r>
      <w:proofErr w:type="spellStart"/>
      <w:r w:rsidRPr="00AC1F96"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  <w:t>patrimonialização</w:t>
      </w:r>
      <w:proofErr w:type="spellEnd"/>
      <w:r w:rsidRPr="00AC1F96"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  <w:t>.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</w:pP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Cs/>
          <w:sz w:val="24"/>
          <w:szCs w:val="24"/>
          <w:lang w:val="pt"/>
        </w:rPr>
        <w:t xml:space="preserve">BATISTELLA, Pedro Henrique. UFRGS </w:t>
      </w:r>
      <w:r w:rsidRPr="00AC1F96">
        <w:rPr>
          <w:rFonts w:ascii="Times New Roman" w:eastAsia="SimSun" w:hAnsi="Times New Roman" w:cs="Times New Roman"/>
          <w:sz w:val="24"/>
          <w:szCs w:val="24"/>
          <w:lang w:val="pt"/>
        </w:rPr>
        <w:t xml:space="preserve">(Graduando; Bolsista de Iniciação Científica – PIBIC CNPq) </w:t>
      </w:r>
    </w:p>
    <w:p w:rsidR="00F3207F" w:rsidRPr="00AC1F96" w:rsidRDefault="00F3207F" w:rsidP="00F3207F">
      <w:pPr>
        <w:pStyle w:val="SemEspaamen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</w:pPr>
      <w:r w:rsidRPr="00AC1F96">
        <w:rPr>
          <w:rFonts w:ascii="Times New Roman" w:eastAsia="SimSun" w:hAnsi="Times New Roman" w:cs="Times New Roman"/>
          <w:b/>
          <w:bCs/>
          <w:sz w:val="24"/>
          <w:szCs w:val="24"/>
          <w:lang w:val="pt"/>
        </w:rPr>
        <w:t>O Conflito em Torno dos “500 Anos”: Uma Análise do Movimento “Brasil Outros 500” no Contexto das Comemorações do V Centenário do Descobrimento do Brasil (1996-2000).</w:t>
      </w:r>
    </w:p>
    <w:p w:rsidR="00F3207F" w:rsidRPr="00AC1F96" w:rsidRDefault="00F3207F" w:rsidP="00F3207F">
      <w:pPr>
        <w:pStyle w:val="SemEspaamento"/>
        <w:rPr>
          <w:rFonts w:ascii="Times New Roman" w:eastAsia="SimSun" w:hAnsi="Times New Roman" w:cs="Times New Roman"/>
          <w:sz w:val="24"/>
          <w:szCs w:val="24"/>
          <w:lang w:val="pt"/>
        </w:rPr>
      </w:pP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SIMPÓSIO TEMÁTICO JOVENS PESQUISADORES 4</w:t>
      </w: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Gustavo Figueira Andrade (UFSM)</w:t>
      </w:r>
    </w:p>
    <w:p w:rsidR="00687AB2" w:rsidRPr="00101D2D" w:rsidRDefault="00687AB2" w:rsidP="007D43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Monica </w:t>
      </w:r>
      <w:proofErr w:type="spellStart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Rossato</w:t>
      </w:r>
      <w:proofErr w:type="spellEnd"/>
      <w:r w:rsidRPr="00101D2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(UFSM)</w:t>
      </w:r>
    </w:p>
    <w:p w:rsidR="00021A84" w:rsidRDefault="00021A84" w:rsidP="00A11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 xml:space="preserve">FIGUEIREDO, Jennifer </w:t>
      </w:r>
      <w:proofErr w:type="spellStart"/>
      <w:r w:rsidRPr="0061565E">
        <w:rPr>
          <w:rFonts w:ascii="Times New Roman" w:hAnsi="Times New Roman" w:cs="Times New Roman"/>
          <w:sz w:val="24"/>
          <w:szCs w:val="24"/>
          <w:lang w:val="pt-BR"/>
        </w:rPr>
        <w:t>Kessie</w:t>
      </w:r>
      <w:proofErr w:type="spellEnd"/>
      <w:r w:rsidRPr="0061565E">
        <w:rPr>
          <w:rFonts w:ascii="Times New Roman" w:hAnsi="Times New Roman" w:cs="Times New Roman"/>
          <w:sz w:val="24"/>
          <w:szCs w:val="24"/>
          <w:lang w:val="pt-BR"/>
        </w:rPr>
        <w:t xml:space="preserve"> Ramos. UNEB; Bolsista de Iniciação Científica.</w:t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O Espaço Urbano de Salvador na Segunda Metade do Século XIX: Ambientes De Exclusão</w:t>
      </w:r>
    </w:p>
    <w:p w:rsidR="0061565E" w:rsidRDefault="0061565E" w:rsidP="006156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>FAGUNDES, Felipe. URCAMP.</w:t>
      </w:r>
      <w:r w:rsidRPr="0061565E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1565E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Revendo a Guerra do Paraguai sob o olhar das representações da arte </w:t>
      </w: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cemiterial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61565E" w:rsidRDefault="0061565E" w:rsidP="0061565E">
      <w:pPr>
        <w:tabs>
          <w:tab w:val="left" w:pos="4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tabs>
          <w:tab w:val="left" w:pos="4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>BENDER, Beatriz Barbosa. UFPEL.</w:t>
      </w:r>
      <w:r w:rsidRPr="0061565E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Guerra do Paraguai: historiografia e heranças revisionistas.</w:t>
      </w:r>
    </w:p>
    <w:p w:rsid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>COSTA, Eduardo Santos. UFSM.</w:t>
      </w:r>
      <w:r w:rsidRPr="0061565E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Firman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hoy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los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acuerdos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entre </w:t>
      </w:r>
      <w:proofErr w:type="spellStart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Videla</w:t>
      </w:r>
      <w:proofErr w:type="spellEnd"/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y Figueiredo: as relações diplomáticas entre Brasil e Argentina na questão das Malvinas</w:t>
      </w:r>
    </w:p>
    <w:p w:rsid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 xml:space="preserve">SAGGIORATO, Alexandre; BRAMBILLA, </w:t>
      </w:r>
      <w:proofErr w:type="spellStart"/>
      <w:r w:rsidRPr="0061565E">
        <w:rPr>
          <w:rFonts w:ascii="Times New Roman" w:hAnsi="Times New Roman" w:cs="Times New Roman"/>
          <w:sz w:val="24"/>
          <w:szCs w:val="24"/>
          <w:lang w:val="pt-BR"/>
        </w:rPr>
        <w:t>Edemilson</w:t>
      </w:r>
      <w:proofErr w:type="spellEnd"/>
      <w:r w:rsidRPr="0061565E">
        <w:rPr>
          <w:rFonts w:ascii="Times New Roman" w:hAnsi="Times New Roman" w:cs="Times New Roman"/>
          <w:sz w:val="24"/>
          <w:szCs w:val="24"/>
          <w:lang w:val="pt-BR"/>
        </w:rPr>
        <w:t xml:space="preserve"> Antônio. UPF.</w:t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Em meio aos campos: o regional compreendido através das composições da banda Almôndegas</w:t>
      </w:r>
    </w:p>
    <w:p w:rsid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sz w:val="24"/>
          <w:szCs w:val="24"/>
          <w:lang w:val="pt-BR"/>
        </w:rPr>
        <w:t>SANTOS, Nicolle Oliveira dos. UNISINOS.</w:t>
      </w:r>
      <w:r w:rsidRPr="0061565E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565E" w:rsidRPr="0061565E" w:rsidRDefault="0061565E" w:rsidP="006156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1565E">
        <w:rPr>
          <w:rFonts w:ascii="Times New Roman" w:hAnsi="Times New Roman" w:cs="Times New Roman"/>
          <w:b/>
          <w:sz w:val="24"/>
          <w:szCs w:val="24"/>
          <w:lang w:val="pt-BR"/>
        </w:rPr>
        <w:t>O peso da Loucura: Uma sociedade alienista do século XIX</w:t>
      </w:r>
    </w:p>
    <w:p w:rsidR="0061565E" w:rsidRPr="0061565E" w:rsidRDefault="0061565E" w:rsidP="0061565E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61565E" w:rsidRPr="00A116E3" w:rsidRDefault="0061565E" w:rsidP="0061565E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1565E" w:rsidRPr="00A116E3" w:rsidSect="00077382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BD" w:rsidRDefault="001175BD" w:rsidP="00381742">
      <w:pPr>
        <w:spacing w:line="240" w:lineRule="auto"/>
      </w:pPr>
      <w:r>
        <w:separator/>
      </w:r>
    </w:p>
  </w:endnote>
  <w:endnote w:type="continuationSeparator" w:id="0">
    <w:p w:rsidR="001175BD" w:rsidRDefault="001175BD" w:rsidP="00381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oto Sans CJK SC Regular">
    <w:charset w:val="00"/>
    <w:family w:val="auto"/>
    <w:pitch w:val="variable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ans CJK SC">
    <w:charset w:val="01"/>
    <w:family w:val="auto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A0" w:rsidRPr="00381742" w:rsidRDefault="004754A0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BD" w:rsidRDefault="001175BD" w:rsidP="00381742">
      <w:pPr>
        <w:spacing w:line="240" w:lineRule="auto"/>
      </w:pPr>
      <w:r>
        <w:separator/>
      </w:r>
    </w:p>
  </w:footnote>
  <w:footnote w:type="continuationSeparator" w:id="0">
    <w:p w:rsidR="001175BD" w:rsidRDefault="001175BD" w:rsidP="003817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717"/>
    <w:multiLevelType w:val="hybridMultilevel"/>
    <w:tmpl w:val="7C984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DEB"/>
    <w:multiLevelType w:val="hybridMultilevel"/>
    <w:tmpl w:val="94564EC0"/>
    <w:lvl w:ilvl="0" w:tplc="0416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6263EE"/>
    <w:multiLevelType w:val="hybridMultilevel"/>
    <w:tmpl w:val="5AFA9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636F"/>
    <w:multiLevelType w:val="hybridMultilevel"/>
    <w:tmpl w:val="1396A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61E9"/>
    <w:multiLevelType w:val="hybridMultilevel"/>
    <w:tmpl w:val="4F980E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80EAF"/>
    <w:multiLevelType w:val="multilevel"/>
    <w:tmpl w:val="0802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F7DA5"/>
    <w:multiLevelType w:val="multilevel"/>
    <w:tmpl w:val="D632DE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A03DBB"/>
    <w:multiLevelType w:val="hybridMultilevel"/>
    <w:tmpl w:val="7C984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5436"/>
    <w:multiLevelType w:val="multilevel"/>
    <w:tmpl w:val="DFB23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500D2"/>
    <w:multiLevelType w:val="hybridMultilevel"/>
    <w:tmpl w:val="CB6EC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4ABC"/>
    <w:multiLevelType w:val="hybridMultilevel"/>
    <w:tmpl w:val="7C984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Wagner Porto Da Silva Castro">
    <w15:presenceInfo w15:providerId="AD" w15:userId="S-1-5-21-1314902332-277278276-2942555967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69"/>
    <w:rsid w:val="000027C9"/>
    <w:rsid w:val="00003F58"/>
    <w:rsid w:val="00021130"/>
    <w:rsid w:val="00021A84"/>
    <w:rsid w:val="00030464"/>
    <w:rsid w:val="000304DD"/>
    <w:rsid w:val="000723BB"/>
    <w:rsid w:val="00077382"/>
    <w:rsid w:val="00081249"/>
    <w:rsid w:val="00086BC7"/>
    <w:rsid w:val="00095DBB"/>
    <w:rsid w:val="00096A6F"/>
    <w:rsid w:val="000A7E36"/>
    <w:rsid w:val="000B16D6"/>
    <w:rsid w:val="000C3D8B"/>
    <w:rsid w:val="00101D2D"/>
    <w:rsid w:val="0010271D"/>
    <w:rsid w:val="00103A51"/>
    <w:rsid w:val="001104C9"/>
    <w:rsid w:val="00115C48"/>
    <w:rsid w:val="001175BD"/>
    <w:rsid w:val="001328B3"/>
    <w:rsid w:val="00132932"/>
    <w:rsid w:val="0015063A"/>
    <w:rsid w:val="00166777"/>
    <w:rsid w:val="001A0FF6"/>
    <w:rsid w:val="001C47C4"/>
    <w:rsid w:val="001D6E4D"/>
    <w:rsid w:val="001E2360"/>
    <w:rsid w:val="001E28E0"/>
    <w:rsid w:val="001F509E"/>
    <w:rsid w:val="00205310"/>
    <w:rsid w:val="00216DCB"/>
    <w:rsid w:val="00223923"/>
    <w:rsid w:val="0024606C"/>
    <w:rsid w:val="0026738A"/>
    <w:rsid w:val="00272E52"/>
    <w:rsid w:val="0028462C"/>
    <w:rsid w:val="002876F4"/>
    <w:rsid w:val="002902E1"/>
    <w:rsid w:val="002A1A09"/>
    <w:rsid w:val="002C6AB1"/>
    <w:rsid w:val="002D4E7D"/>
    <w:rsid w:val="002E1A76"/>
    <w:rsid w:val="002F4D97"/>
    <w:rsid w:val="00301869"/>
    <w:rsid w:val="00315F67"/>
    <w:rsid w:val="00337DEF"/>
    <w:rsid w:val="00381742"/>
    <w:rsid w:val="00383D87"/>
    <w:rsid w:val="00385889"/>
    <w:rsid w:val="00391564"/>
    <w:rsid w:val="00394702"/>
    <w:rsid w:val="003B189E"/>
    <w:rsid w:val="003D188A"/>
    <w:rsid w:val="003F0176"/>
    <w:rsid w:val="00413500"/>
    <w:rsid w:val="00430E81"/>
    <w:rsid w:val="00436CA5"/>
    <w:rsid w:val="004533C3"/>
    <w:rsid w:val="00456F28"/>
    <w:rsid w:val="00460F6D"/>
    <w:rsid w:val="00463F28"/>
    <w:rsid w:val="004754A0"/>
    <w:rsid w:val="00485062"/>
    <w:rsid w:val="0049139D"/>
    <w:rsid w:val="004B3DD1"/>
    <w:rsid w:val="004F30E6"/>
    <w:rsid w:val="00501BA2"/>
    <w:rsid w:val="0050550B"/>
    <w:rsid w:val="005155E7"/>
    <w:rsid w:val="00521328"/>
    <w:rsid w:val="0053203D"/>
    <w:rsid w:val="00550AC9"/>
    <w:rsid w:val="005573CE"/>
    <w:rsid w:val="00563C67"/>
    <w:rsid w:val="0056509B"/>
    <w:rsid w:val="00566205"/>
    <w:rsid w:val="00574315"/>
    <w:rsid w:val="00585A57"/>
    <w:rsid w:val="00585D7E"/>
    <w:rsid w:val="00593A9E"/>
    <w:rsid w:val="005C7DDC"/>
    <w:rsid w:val="005D0B19"/>
    <w:rsid w:val="005E2626"/>
    <w:rsid w:val="005F3B9C"/>
    <w:rsid w:val="0060731A"/>
    <w:rsid w:val="0061565E"/>
    <w:rsid w:val="00624B9F"/>
    <w:rsid w:val="0063327E"/>
    <w:rsid w:val="006471DF"/>
    <w:rsid w:val="00653133"/>
    <w:rsid w:val="00653C58"/>
    <w:rsid w:val="0067512A"/>
    <w:rsid w:val="00687AB2"/>
    <w:rsid w:val="0069086E"/>
    <w:rsid w:val="006A4DBA"/>
    <w:rsid w:val="006E290F"/>
    <w:rsid w:val="006E79B6"/>
    <w:rsid w:val="007279F1"/>
    <w:rsid w:val="00737A06"/>
    <w:rsid w:val="0076462D"/>
    <w:rsid w:val="00786610"/>
    <w:rsid w:val="007947C5"/>
    <w:rsid w:val="00796062"/>
    <w:rsid w:val="0079691C"/>
    <w:rsid w:val="007B4434"/>
    <w:rsid w:val="007B676F"/>
    <w:rsid w:val="007D2F78"/>
    <w:rsid w:val="007D438E"/>
    <w:rsid w:val="007E54F2"/>
    <w:rsid w:val="00803F24"/>
    <w:rsid w:val="008042A8"/>
    <w:rsid w:val="008264BB"/>
    <w:rsid w:val="00827914"/>
    <w:rsid w:val="00841856"/>
    <w:rsid w:val="00866BE4"/>
    <w:rsid w:val="00874C71"/>
    <w:rsid w:val="00890CCA"/>
    <w:rsid w:val="008A0872"/>
    <w:rsid w:val="008E01A9"/>
    <w:rsid w:val="008E1BDD"/>
    <w:rsid w:val="008F089F"/>
    <w:rsid w:val="00914671"/>
    <w:rsid w:val="00931F82"/>
    <w:rsid w:val="00936131"/>
    <w:rsid w:val="009431CC"/>
    <w:rsid w:val="00980286"/>
    <w:rsid w:val="00992695"/>
    <w:rsid w:val="009A19E1"/>
    <w:rsid w:val="009E5AAA"/>
    <w:rsid w:val="009F4DAF"/>
    <w:rsid w:val="009F4E89"/>
    <w:rsid w:val="009F769A"/>
    <w:rsid w:val="00A116E3"/>
    <w:rsid w:val="00A42038"/>
    <w:rsid w:val="00A97F53"/>
    <w:rsid w:val="00AD64E0"/>
    <w:rsid w:val="00AE4DCC"/>
    <w:rsid w:val="00AE56CD"/>
    <w:rsid w:val="00AF338B"/>
    <w:rsid w:val="00B10493"/>
    <w:rsid w:val="00B22500"/>
    <w:rsid w:val="00B34E9A"/>
    <w:rsid w:val="00B36D42"/>
    <w:rsid w:val="00B52A3D"/>
    <w:rsid w:val="00B73E27"/>
    <w:rsid w:val="00B91DAD"/>
    <w:rsid w:val="00BB2F63"/>
    <w:rsid w:val="00BC3103"/>
    <w:rsid w:val="00BC64F6"/>
    <w:rsid w:val="00BD2988"/>
    <w:rsid w:val="00BD4FF9"/>
    <w:rsid w:val="00BE4A0E"/>
    <w:rsid w:val="00C04744"/>
    <w:rsid w:val="00C06F24"/>
    <w:rsid w:val="00C11933"/>
    <w:rsid w:val="00C22B4A"/>
    <w:rsid w:val="00C32ADD"/>
    <w:rsid w:val="00C67F65"/>
    <w:rsid w:val="00C72423"/>
    <w:rsid w:val="00C857B6"/>
    <w:rsid w:val="00CB1CE6"/>
    <w:rsid w:val="00CB4A66"/>
    <w:rsid w:val="00CC2BF3"/>
    <w:rsid w:val="00D269D7"/>
    <w:rsid w:val="00D60D4D"/>
    <w:rsid w:val="00D87914"/>
    <w:rsid w:val="00DB5B29"/>
    <w:rsid w:val="00DC09EB"/>
    <w:rsid w:val="00DC0C77"/>
    <w:rsid w:val="00DD12E0"/>
    <w:rsid w:val="00DD14A7"/>
    <w:rsid w:val="00DD4A60"/>
    <w:rsid w:val="00E03AB1"/>
    <w:rsid w:val="00E06C5F"/>
    <w:rsid w:val="00E34AA9"/>
    <w:rsid w:val="00E6116F"/>
    <w:rsid w:val="00E84B00"/>
    <w:rsid w:val="00E86BD4"/>
    <w:rsid w:val="00EB4F81"/>
    <w:rsid w:val="00EC0980"/>
    <w:rsid w:val="00EC7684"/>
    <w:rsid w:val="00EC7F15"/>
    <w:rsid w:val="00ED616C"/>
    <w:rsid w:val="00EE2E99"/>
    <w:rsid w:val="00F22B42"/>
    <w:rsid w:val="00F3207F"/>
    <w:rsid w:val="00F61E2E"/>
    <w:rsid w:val="00F636FB"/>
    <w:rsid w:val="00F92BC8"/>
    <w:rsid w:val="00F94BC1"/>
    <w:rsid w:val="00FA1EBB"/>
    <w:rsid w:val="00FB6CBA"/>
    <w:rsid w:val="00FC4BE7"/>
    <w:rsid w:val="00FD038E"/>
    <w:rsid w:val="00FD1EEC"/>
    <w:rsid w:val="00FD467A"/>
    <w:rsid w:val="00FE0A8C"/>
    <w:rsid w:val="00FE6F36"/>
    <w:rsid w:val="00FF41C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72F5-AACE-44FA-9B3B-6AE37388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04DD"/>
    <w:pPr>
      <w:spacing w:after="0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1869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301869"/>
    <w:pPr>
      <w:suppressAutoHyphens/>
      <w:autoSpaceDN w:val="0"/>
      <w:spacing w:after="140"/>
      <w:textAlignment w:val="baseline"/>
    </w:pPr>
    <w:rPr>
      <w:rFonts w:ascii="Liberation Serif" w:eastAsia="NSimSun" w:hAnsi="Liberation Serif"/>
      <w:kern w:val="3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2902E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902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TextoNormal">
    <w:name w:val="Texto Normal"/>
    <w:basedOn w:val="Normal"/>
    <w:qFormat/>
    <w:rsid w:val="00DD14A7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denotaderodapChar">
    <w:name w:val="Texto de nota de rodapé Char"/>
    <w:link w:val="Textodenotaderodap"/>
    <w:uiPriority w:val="99"/>
    <w:qFormat/>
    <w:rsid w:val="00DD14A7"/>
    <w:rPr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rsid w:val="00DD14A7"/>
    <w:pPr>
      <w:spacing w:after="20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DD14A7"/>
    <w:rPr>
      <w:rFonts w:ascii="Arial" w:eastAsia="Arial" w:hAnsi="Arial" w:cs="Arial"/>
      <w:sz w:val="20"/>
      <w:szCs w:val="20"/>
      <w:lang w:val="en-US"/>
    </w:rPr>
  </w:style>
  <w:style w:type="paragraph" w:customStyle="1" w:styleId="Normal1">
    <w:name w:val="Normal1"/>
    <w:rsid w:val="00DD14A7"/>
    <w:pPr>
      <w:spacing w:after="0"/>
    </w:pPr>
    <w:rPr>
      <w:rFonts w:ascii="Arial" w:eastAsia="Arial" w:hAnsi="Arial" w:cs="Arial"/>
      <w:lang w:val="en" w:eastAsia="pt-BR"/>
    </w:rPr>
  </w:style>
  <w:style w:type="paragraph" w:customStyle="1" w:styleId="Default">
    <w:name w:val="Default"/>
    <w:rsid w:val="00563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5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MTTULO">
    <w:name w:val="PM TÍTULO"/>
    <w:basedOn w:val="Normal"/>
    <w:qFormat/>
    <w:rsid w:val="00563C67"/>
    <w:pPr>
      <w:spacing w:line="360" w:lineRule="auto"/>
      <w:jc w:val="center"/>
    </w:pPr>
    <w:rPr>
      <w:rFonts w:eastAsia="Times New Roman"/>
      <w:b/>
      <w:lang w:val="pt-BR" w:eastAsia="pt-BR"/>
    </w:rPr>
  </w:style>
  <w:style w:type="character" w:customStyle="1" w:styleId="InternetLink">
    <w:name w:val="Internet Link"/>
    <w:rsid w:val="00563C67"/>
    <w:rPr>
      <w:color w:val="000080"/>
      <w:u w:val="single"/>
    </w:rPr>
  </w:style>
  <w:style w:type="character" w:customStyle="1" w:styleId="go">
    <w:name w:val="go"/>
    <w:basedOn w:val="Fontepargpadro"/>
    <w:rsid w:val="002F4D97"/>
  </w:style>
  <w:style w:type="paragraph" w:customStyle="1" w:styleId="Standard">
    <w:name w:val="Standard"/>
    <w:rsid w:val="002F4D97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val="pt-BR" w:eastAsia="zh-CN" w:bidi="hi-IN"/>
    </w:rPr>
  </w:style>
  <w:style w:type="paragraph" w:customStyle="1" w:styleId="Corpo">
    <w:name w:val="Corpo"/>
    <w:rsid w:val="000773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BR" w:eastAsia="pt-BR"/>
    </w:rPr>
  </w:style>
  <w:style w:type="character" w:customStyle="1" w:styleId="apple-converted-space">
    <w:name w:val="apple-converted-space"/>
    <w:rsid w:val="00077382"/>
  </w:style>
  <w:style w:type="character" w:styleId="nfase">
    <w:name w:val="Emphasis"/>
    <w:basedOn w:val="Fontepargpadro"/>
    <w:uiPriority w:val="20"/>
    <w:qFormat/>
    <w:rsid w:val="00077382"/>
    <w:rPr>
      <w:i/>
      <w:iCs/>
    </w:rPr>
  </w:style>
  <w:style w:type="paragraph" w:customStyle="1" w:styleId="CorpoA">
    <w:name w:val="Corpo A"/>
    <w:rsid w:val="001328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pt-BR"/>
    </w:rPr>
  </w:style>
  <w:style w:type="paragraph" w:customStyle="1" w:styleId="yiv0145065102msonormal">
    <w:name w:val="yiv0145065102msonormal"/>
    <w:basedOn w:val="Normal"/>
    <w:rsid w:val="0013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3C3"/>
    <w:rPr>
      <w:rFonts w:ascii="Segoe UI" w:eastAsia="Arial" w:hAnsi="Segoe UI" w:cs="Segoe UI"/>
      <w:sz w:val="18"/>
      <w:szCs w:val="18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533C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533C3"/>
    <w:rPr>
      <w:rFonts w:ascii="Times New Roman" w:eastAsia="Times New Roman" w:hAnsi="Times New Roman" w:cs="Times New Roman"/>
      <w:lang w:val="pt-BR" w:eastAsia="pt-BR" w:bidi="pt-BR"/>
    </w:rPr>
  </w:style>
  <w:style w:type="paragraph" w:styleId="SemEspaamento">
    <w:name w:val="No Spacing"/>
    <w:uiPriority w:val="1"/>
    <w:qFormat/>
    <w:rsid w:val="005C7DDC"/>
    <w:pPr>
      <w:spacing w:after="0" w:line="240" w:lineRule="auto"/>
    </w:pPr>
    <w:rPr>
      <w:lang w:val="pt-BR"/>
    </w:rPr>
  </w:style>
  <w:style w:type="character" w:customStyle="1" w:styleId="LinkdaInternet">
    <w:name w:val="Link da Internet"/>
    <w:basedOn w:val="Fontepargpadro"/>
    <w:uiPriority w:val="99"/>
    <w:unhideWhenUsed/>
    <w:rsid w:val="00C04744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166777"/>
    <w:pPr>
      <w:suppressLineNumbers/>
      <w:suppressAutoHyphens/>
      <w:spacing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817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742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3817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742"/>
    <w:rPr>
      <w:rFonts w:ascii="Arial" w:eastAsia="Arial" w:hAnsi="Arial" w:cs="Arial"/>
      <w:lang w:val="en-US"/>
    </w:rPr>
  </w:style>
  <w:style w:type="paragraph" w:customStyle="1" w:styleId="Padro">
    <w:name w:val="Padrão"/>
    <w:rsid w:val="003817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ResumoCIHIS">
    <w:name w:val="Resumo CIHIS"/>
    <w:basedOn w:val="Padro"/>
    <w:qFormat/>
    <w:rsid w:val="00624B9F"/>
    <w:pPr>
      <w:jc w:val="both"/>
    </w:pPr>
    <w:rPr>
      <w:rFonts w:ascii="Times New Roman" w:hAnsi="Times New Roman"/>
      <w:shd w:val="clear" w:color="auto" w:fill="FFFFFF"/>
    </w:rPr>
  </w:style>
  <w:style w:type="paragraph" w:styleId="Pr-formataoHTML">
    <w:name w:val="HTML Preformatted"/>
    <w:basedOn w:val="Normal"/>
    <w:link w:val="Pr-formataoHTMLChar"/>
    <w:rsid w:val="005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17"/>
      <w:szCs w:val="17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rsid w:val="00585A57"/>
    <w:rPr>
      <w:rFonts w:ascii="Courier New" w:eastAsia="Times New Roman" w:hAnsi="Courier New" w:cs="Courier New"/>
      <w:color w:val="000000"/>
      <w:sz w:val="17"/>
      <w:szCs w:val="17"/>
      <w:lang w:val="pt-BR" w:eastAsia="pt-BR"/>
    </w:rPr>
  </w:style>
  <w:style w:type="paragraph" w:customStyle="1" w:styleId="m-993817424332279426ydpca8e9004msonormal">
    <w:name w:val="m_-993817424332279426ydpca8e9004msonormal"/>
    <w:basedOn w:val="Normal"/>
    <w:rsid w:val="00BC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5728831278313845946ydp13f77ce5msonormal">
    <w:name w:val="m_5728831278313845946ydp13f77ce5msonormal"/>
    <w:basedOn w:val="Normal"/>
    <w:rsid w:val="0053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his2019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atriztweber@gmail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ihis201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54</Pages>
  <Words>16492</Words>
  <Characters>89063</Characters>
  <Application>Microsoft Office Word</Application>
  <DocSecurity>0</DocSecurity>
  <Lines>742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Usuário do Windows</cp:lastModifiedBy>
  <cp:revision>37</cp:revision>
  <dcterms:created xsi:type="dcterms:W3CDTF">2019-09-01T07:59:00Z</dcterms:created>
  <dcterms:modified xsi:type="dcterms:W3CDTF">2019-09-29T07:58:00Z</dcterms:modified>
</cp:coreProperties>
</file>